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644FB" w14:textId="77777777" w:rsidR="002F676D" w:rsidRPr="00130936" w:rsidRDefault="002F676D" w:rsidP="00130936">
      <w:pPr>
        <w:pStyle w:val="Header"/>
        <w:ind w:left="0"/>
        <w:rPr>
          <w:b/>
          <w:sz w:val="28"/>
          <w:szCs w:val="28"/>
        </w:rPr>
      </w:pPr>
      <w:bookmarkStart w:id="0" w:name="_Hlk199158924"/>
      <w:r w:rsidRPr="00130936">
        <w:rPr>
          <w:b/>
          <w:sz w:val="28"/>
          <w:szCs w:val="28"/>
        </w:rPr>
        <w:t>STATE OF COLORADO</w:t>
      </w:r>
    </w:p>
    <w:p w14:paraId="7471167D" w14:textId="576977C5" w:rsidR="002F676D" w:rsidRPr="00130936" w:rsidRDefault="002F676D" w:rsidP="00130936">
      <w:pPr>
        <w:pStyle w:val="Header"/>
        <w:ind w:left="0"/>
        <w:rPr>
          <w:b/>
          <w:sz w:val="28"/>
          <w:szCs w:val="28"/>
        </w:rPr>
      </w:pPr>
      <w:r w:rsidRPr="00130936">
        <w:rPr>
          <w:b/>
          <w:sz w:val="28"/>
          <w:szCs w:val="28"/>
        </w:rPr>
        <w:t>OFFICE OF THE STATE ARCH</w:t>
      </w:r>
      <w:r w:rsidR="00F24CD0">
        <w:rPr>
          <w:b/>
          <w:sz w:val="28"/>
          <w:szCs w:val="28"/>
        </w:rPr>
        <w:t>I</w:t>
      </w:r>
      <w:r w:rsidRPr="00130936">
        <w:rPr>
          <w:b/>
          <w:sz w:val="28"/>
          <w:szCs w:val="28"/>
        </w:rPr>
        <w:t>TECT</w:t>
      </w:r>
    </w:p>
    <w:p w14:paraId="3178BA4A" w14:textId="77777777" w:rsidR="002F676D" w:rsidRPr="00130936" w:rsidRDefault="002F676D" w:rsidP="00130936">
      <w:pPr>
        <w:pStyle w:val="Header"/>
        <w:ind w:left="0"/>
        <w:rPr>
          <w:b/>
          <w:sz w:val="28"/>
          <w:szCs w:val="28"/>
        </w:rPr>
      </w:pPr>
      <w:r w:rsidRPr="00130936">
        <w:rPr>
          <w:b/>
          <w:sz w:val="28"/>
          <w:szCs w:val="28"/>
        </w:rPr>
        <w:t>STATE BUILDINGS PROGRAM</w:t>
      </w:r>
    </w:p>
    <w:p w14:paraId="19CD2D6E" w14:textId="77777777" w:rsidR="004D74DF" w:rsidRPr="004D74DF" w:rsidRDefault="004D74DF" w:rsidP="00130936">
      <w:pPr>
        <w:ind w:left="0"/>
      </w:pPr>
    </w:p>
    <w:p w14:paraId="6117E7F6" w14:textId="77777777" w:rsidR="00CD63DE" w:rsidRPr="004D74DF" w:rsidRDefault="00CD63DE" w:rsidP="00CD63DE">
      <w:pPr>
        <w:ind w:left="0"/>
      </w:pPr>
    </w:p>
    <w:p w14:paraId="6D2AB9F5" w14:textId="77777777" w:rsidR="00CD63DE" w:rsidRPr="00CD63DE" w:rsidRDefault="00CD63DE" w:rsidP="00CD63DE">
      <w:pPr>
        <w:pStyle w:val="Title"/>
      </w:pPr>
      <w:commentRangeStart w:id="1"/>
      <w:r w:rsidRPr="00CD63DE">
        <w:t xml:space="preserve">CONSULTANT AGREEMENT </w:t>
      </w:r>
      <w:commentRangeEnd w:id="1"/>
      <w:r w:rsidRPr="00CD63DE">
        <w:rPr>
          <w:rStyle w:val="CommentReference"/>
          <w:sz w:val="48"/>
          <w:szCs w:val="48"/>
        </w:rPr>
        <w:commentReference w:id="1"/>
      </w:r>
    </w:p>
    <w:p w14:paraId="1B2CD3EF" w14:textId="77777777" w:rsidR="00CD63DE" w:rsidRPr="00CD63DE" w:rsidRDefault="00CD63DE" w:rsidP="00CD63DE">
      <w:pPr>
        <w:pStyle w:val="Subtitle"/>
      </w:pPr>
      <w:r w:rsidRPr="00CD63DE">
        <w:t>(STATE FORM SC-5.3)</w:t>
      </w:r>
    </w:p>
    <w:bookmarkEnd w:id="0"/>
    <w:p w14:paraId="21CB28E8" w14:textId="77777777" w:rsidR="00CD63DE" w:rsidRDefault="00CD63DE" w:rsidP="00CD63DE">
      <w:pPr>
        <w:ind w:left="0"/>
      </w:pPr>
    </w:p>
    <w:p w14:paraId="58B58559" w14:textId="77777777" w:rsidR="00BA1316" w:rsidRDefault="00BA1316" w:rsidP="00130936">
      <w:pPr>
        <w:ind w:left="0"/>
      </w:pPr>
    </w:p>
    <w:p w14:paraId="3BF74073" w14:textId="77777777" w:rsidR="00BA1316" w:rsidRDefault="00BA1316" w:rsidP="00130936">
      <w:pPr>
        <w:ind w:left="0"/>
      </w:pPr>
      <w:bookmarkStart w:id="2" w:name="_Hlk198914741"/>
    </w:p>
    <w:p w14:paraId="0827CEDE" w14:textId="77777777" w:rsidR="00E64507" w:rsidRPr="00CD63DE" w:rsidRDefault="00E64507" w:rsidP="00E64507">
      <w:pPr>
        <w:pStyle w:val="2024H3Cover"/>
        <w:rPr>
          <w:rStyle w:val="Strong"/>
        </w:rPr>
      </w:pPr>
      <w:bookmarkStart w:id="3" w:name="_Toc171672914"/>
      <w:r w:rsidRPr="00CD63DE">
        <w:rPr>
          <w:rStyle w:val="Strong"/>
        </w:rPr>
        <w:t>State Agency</w:t>
      </w:r>
      <w:bookmarkEnd w:id="3"/>
    </w:p>
    <w:p w14:paraId="27EB30AF" w14:textId="62E64037" w:rsidR="00E64507" w:rsidRDefault="00E64507" w:rsidP="00E64507">
      <w:pPr>
        <w:pStyle w:val="FieldLeftJustified"/>
      </w:pPr>
      <w:r>
        <w:fldChar w:fldCharType="begin">
          <w:ffData>
            <w:name w:val="StateAgencyName"/>
            <w:enabled/>
            <w:calcOnExit w:val="0"/>
            <w:statusText w:type="text" w:val="State Agency: Insert Department or IHE’s Full Legal Name"/>
            <w:textInput>
              <w:default w:val="Insert Department or IHE’s Full Legal Name"/>
            </w:textInput>
          </w:ffData>
        </w:fldChar>
      </w:r>
      <w:bookmarkStart w:id="4" w:name="StateAgencyName"/>
      <w:r>
        <w:instrText xml:space="preserve"> FORMTEXT </w:instrText>
      </w:r>
      <w:r>
        <w:fldChar w:fldCharType="separate"/>
      </w:r>
      <w:r>
        <w:t>Insert Department or IHE’s Full Legal Name</w:t>
      </w:r>
      <w:r>
        <w:fldChar w:fldCharType="end"/>
      </w:r>
      <w:bookmarkEnd w:id="4"/>
    </w:p>
    <w:p w14:paraId="229B8D77" w14:textId="1D6CCC4F" w:rsidR="00E64507" w:rsidRPr="00E64507" w:rsidRDefault="00E64507" w:rsidP="00E64507">
      <w:pPr>
        <w:pStyle w:val="2024H3Cover"/>
        <w:rPr>
          <w:rStyle w:val="Strong"/>
        </w:rPr>
      </w:pPr>
      <w:r w:rsidRPr="00E64507">
        <w:rPr>
          <w:rStyle w:val="Strong"/>
        </w:rPr>
        <w:t>Department I.D.</w:t>
      </w:r>
    </w:p>
    <w:p w14:paraId="448EE0A7" w14:textId="25C2E814" w:rsidR="00E64507" w:rsidRPr="00762DFE" w:rsidRDefault="00E64507" w:rsidP="00E64507">
      <w:pPr>
        <w:pStyle w:val="FieldLeftJustified"/>
      </w:pPr>
      <w:r>
        <w:fldChar w:fldCharType="begin">
          <w:ffData>
            <w:name w:val=""/>
            <w:enabled/>
            <w:calcOnExit w:val="0"/>
            <w:statusText w:type="text" w:val="State Agency: Insert Department or IHE’s Full Legal Name"/>
            <w:textInput>
              <w:default w:val="Insert Department identification "/>
            </w:textInput>
          </w:ffData>
        </w:fldChar>
      </w:r>
      <w:r>
        <w:instrText xml:space="preserve"> FORMTEXT </w:instrText>
      </w:r>
      <w:r>
        <w:fldChar w:fldCharType="separate"/>
      </w:r>
      <w:r>
        <w:rPr>
          <w:noProof/>
        </w:rPr>
        <w:t xml:space="preserve">Insert Department identification </w:t>
      </w:r>
      <w:r>
        <w:fldChar w:fldCharType="end"/>
      </w:r>
    </w:p>
    <w:p w14:paraId="4B54207B" w14:textId="337EC88C" w:rsidR="00E64507" w:rsidRPr="00E64507" w:rsidRDefault="00E64507" w:rsidP="00E64507">
      <w:pPr>
        <w:pStyle w:val="2024H3Cover"/>
        <w:rPr>
          <w:rStyle w:val="Strong"/>
        </w:rPr>
      </w:pPr>
      <w:r w:rsidRPr="00E64507">
        <w:rPr>
          <w:rStyle w:val="Strong"/>
        </w:rPr>
        <w:t>Contract I.D. Number</w:t>
      </w:r>
    </w:p>
    <w:p w14:paraId="756EFE66" w14:textId="45B2EBBC" w:rsidR="00E64507" w:rsidRPr="00762DFE" w:rsidRDefault="00E64507" w:rsidP="00E64507">
      <w:pPr>
        <w:pStyle w:val="FieldLeftJustified"/>
      </w:pPr>
      <w:r>
        <w:fldChar w:fldCharType="begin">
          <w:ffData>
            <w:name w:val=""/>
            <w:enabled/>
            <w:calcOnExit w:val="0"/>
            <w:statusText w:type="text" w:val="State Agency: Insert Department or IHE’s Full Legal Name"/>
            <w:textInput>
              <w:default w:val="Insert CMS number or other contract number"/>
            </w:textInput>
          </w:ffData>
        </w:fldChar>
      </w:r>
      <w:r>
        <w:instrText xml:space="preserve"> FORMTEXT </w:instrText>
      </w:r>
      <w:r>
        <w:fldChar w:fldCharType="separate"/>
      </w:r>
      <w:r>
        <w:rPr>
          <w:noProof/>
        </w:rPr>
        <w:t>Insert CMS number or other contract number</w:t>
      </w:r>
      <w:r>
        <w:fldChar w:fldCharType="end"/>
      </w:r>
    </w:p>
    <w:p w14:paraId="38ECE9B1" w14:textId="6446CC7F" w:rsidR="00E64507" w:rsidRPr="00E64507" w:rsidRDefault="00E64507" w:rsidP="00E64507">
      <w:pPr>
        <w:pStyle w:val="2024H3Cover"/>
        <w:rPr>
          <w:rStyle w:val="Strong"/>
        </w:rPr>
      </w:pPr>
      <w:r w:rsidRPr="00E64507">
        <w:rPr>
          <w:rStyle w:val="Strong"/>
        </w:rPr>
        <w:t>Project Number</w:t>
      </w:r>
    </w:p>
    <w:p w14:paraId="73CDFB79" w14:textId="23EDCCD0" w:rsidR="00E64507" w:rsidRPr="00762DFE" w:rsidRDefault="00E64507" w:rsidP="00E64507">
      <w:pPr>
        <w:pStyle w:val="FieldLeftJustified"/>
      </w:pPr>
      <w:r>
        <w:fldChar w:fldCharType="begin">
          <w:ffData>
            <w:name w:val=""/>
            <w:enabled/>
            <w:calcOnExit w:val="0"/>
            <w:statusText w:type="text" w:val="State Agency: Insert Department or IHE’s Full Legal Name"/>
            <w:textInput>
              <w:default w:val="Insert OSC Project Number"/>
            </w:textInput>
          </w:ffData>
        </w:fldChar>
      </w:r>
      <w:r>
        <w:instrText xml:space="preserve"> FORMTEXT </w:instrText>
      </w:r>
      <w:r>
        <w:fldChar w:fldCharType="separate"/>
      </w:r>
      <w:r>
        <w:rPr>
          <w:noProof/>
        </w:rPr>
        <w:t>Insert OSC Project Number</w:t>
      </w:r>
      <w:r>
        <w:fldChar w:fldCharType="end"/>
      </w:r>
    </w:p>
    <w:p w14:paraId="69068571" w14:textId="7133B6CC" w:rsidR="00E64507" w:rsidRPr="00E64507" w:rsidRDefault="00E64507" w:rsidP="00E64507">
      <w:pPr>
        <w:pStyle w:val="2024H3Cover"/>
        <w:rPr>
          <w:rStyle w:val="Strong"/>
        </w:rPr>
      </w:pPr>
      <w:r w:rsidRPr="00E64507">
        <w:rPr>
          <w:rStyle w:val="Strong"/>
        </w:rPr>
        <w:t>Project Name</w:t>
      </w:r>
    </w:p>
    <w:p w14:paraId="3A3A202F" w14:textId="229F2FA7" w:rsidR="00E64507" w:rsidRPr="00762DFE" w:rsidRDefault="00E64507" w:rsidP="00E64507">
      <w:pPr>
        <w:pStyle w:val="FieldLeftJustified"/>
      </w:pPr>
      <w:r>
        <w:fldChar w:fldCharType="begin">
          <w:ffData>
            <w:name w:val=""/>
            <w:enabled/>
            <w:calcOnExit w:val="0"/>
            <w:statusText w:type="text" w:val="State Agency: Insert Department or IHE’s Full Legal Name"/>
            <w:textInput>
              <w:default w:val="Insert Project as as provided by the State Controller's Office"/>
            </w:textInput>
          </w:ffData>
        </w:fldChar>
      </w:r>
      <w:r>
        <w:instrText xml:space="preserve"> FORMTEXT </w:instrText>
      </w:r>
      <w:r>
        <w:fldChar w:fldCharType="separate"/>
      </w:r>
      <w:r>
        <w:rPr>
          <w:noProof/>
        </w:rPr>
        <w:t>Insert Project as as provided by the State Controller's Office</w:t>
      </w:r>
      <w:r>
        <w:fldChar w:fldCharType="end"/>
      </w:r>
    </w:p>
    <w:p w14:paraId="46751FB7" w14:textId="19BD2109" w:rsidR="00E64507" w:rsidRPr="00E64507" w:rsidRDefault="00E64507" w:rsidP="00E64507">
      <w:pPr>
        <w:pStyle w:val="2024H3Cover"/>
        <w:rPr>
          <w:rStyle w:val="Strong"/>
        </w:rPr>
      </w:pPr>
      <w:r w:rsidRPr="00E64507">
        <w:rPr>
          <w:rStyle w:val="Strong"/>
        </w:rPr>
        <w:t>Consultant Name</w:t>
      </w:r>
    </w:p>
    <w:p w14:paraId="4C7F9C6B" w14:textId="77777777" w:rsidR="00BA1316" w:rsidRDefault="00E64507" w:rsidP="00E64507">
      <w:pPr>
        <w:pStyle w:val="FieldLeftJustified"/>
        <w:sectPr w:rsidR="00BA1316" w:rsidSect="00130936">
          <w:footerReference w:type="default" r:id="rId11"/>
          <w:pgSz w:w="12240" w:h="15840"/>
          <w:pgMar w:top="1440" w:right="1440" w:bottom="1440" w:left="1440" w:header="720" w:footer="720" w:gutter="0"/>
          <w:cols w:space="720"/>
        </w:sectPr>
      </w:pPr>
      <w:r>
        <w:fldChar w:fldCharType="begin">
          <w:ffData>
            <w:name w:val=""/>
            <w:enabled/>
            <w:calcOnExit w:val="0"/>
            <w:textInput>
              <w:default w:val="Insert Contractor's full Legal Name including &quot;Inc.&quot;, &quot;LLC&quot; etc."/>
            </w:textInput>
          </w:ffData>
        </w:fldChar>
      </w:r>
      <w:r>
        <w:instrText xml:space="preserve"> FORMTEXT </w:instrText>
      </w:r>
      <w:r>
        <w:fldChar w:fldCharType="separate"/>
      </w:r>
      <w:r>
        <w:rPr>
          <w:noProof/>
        </w:rPr>
        <w:t>Insert Consultant's full Legal Name including "Inc.", "LLC" etc.</w:t>
      </w:r>
      <w:r>
        <w:fldChar w:fldCharType="end"/>
      </w:r>
    </w:p>
    <w:p w14:paraId="0A73E463" w14:textId="77777777" w:rsidR="00BA1316" w:rsidRDefault="00BA1316" w:rsidP="00E64507">
      <w:pPr>
        <w:pStyle w:val="FieldLeftJustified"/>
      </w:pPr>
    </w:p>
    <w:p w14:paraId="23EC4025" w14:textId="77777777" w:rsidR="00BA1316" w:rsidRDefault="00BA1316" w:rsidP="00E64507">
      <w:pPr>
        <w:pStyle w:val="FieldLeftJustified"/>
      </w:pPr>
    </w:p>
    <w:p w14:paraId="075DDC8E" w14:textId="77777777" w:rsidR="00BA1316" w:rsidRDefault="00BA1316" w:rsidP="00E64507">
      <w:pPr>
        <w:pStyle w:val="FieldLeftJustified"/>
      </w:pPr>
    </w:p>
    <w:p w14:paraId="5F1360CD" w14:textId="77777777" w:rsidR="00BA1316" w:rsidRPr="00BA1316" w:rsidRDefault="00BA1316" w:rsidP="00E80BBA">
      <w:pPr>
        <w:keepNext/>
        <w:keepLines/>
        <w:spacing w:before="40"/>
        <w:ind w:left="360"/>
        <w:jc w:val="left"/>
        <w:outlineLvl w:val="2"/>
        <w:rPr>
          <w:rStyle w:val="Strong"/>
          <w:b w:val="0"/>
          <w:bCs w:val="0"/>
        </w:rPr>
      </w:pPr>
      <w:bookmarkStart w:id="5" w:name="_Toc171672923"/>
      <w:r w:rsidRPr="00BA1316">
        <w:rPr>
          <w:rStyle w:val="Strong"/>
        </w:rPr>
        <w:t>Principal Representatives</w:t>
      </w:r>
      <w:bookmarkEnd w:id="5"/>
    </w:p>
    <w:p w14:paraId="05758439" w14:textId="77777777" w:rsidR="00BA1316" w:rsidRPr="00BA1316" w:rsidRDefault="00BA1316" w:rsidP="00BA1316">
      <w:pPr>
        <w:keepNext/>
        <w:keepLines/>
        <w:ind w:left="0"/>
        <w:jc w:val="left"/>
        <w:outlineLvl w:val="3"/>
        <w:rPr>
          <w:rFonts w:ascii="Times New Roman" w:eastAsiaTheme="majorEastAsia" w:hAnsi="Times New Roman" w:cstheme="majorBidi"/>
          <w:iCs/>
          <w:szCs w:val="22"/>
        </w:rPr>
        <w:sectPr w:rsidR="00BA1316" w:rsidRPr="00BA1316" w:rsidSect="00BA1316">
          <w:type w:val="continuous"/>
          <w:pgSz w:w="12240" w:h="15840" w:code="1"/>
          <w:pgMar w:top="1440" w:right="1080" w:bottom="1440" w:left="1080" w:header="720" w:footer="720" w:gutter="0"/>
          <w:pgNumType w:start="1"/>
          <w:cols w:space="720"/>
          <w:docGrid w:linePitch="272"/>
        </w:sectPr>
      </w:pPr>
    </w:p>
    <w:p w14:paraId="085E39D4" w14:textId="77777777" w:rsidR="00BA1316" w:rsidRPr="00BA1316" w:rsidRDefault="00BA1316" w:rsidP="00C94E28">
      <w:pPr>
        <w:ind w:left="0"/>
        <w:rPr>
          <w:rStyle w:val="Strong"/>
        </w:rPr>
      </w:pPr>
      <w:r w:rsidRPr="00BA1316">
        <w:rPr>
          <w:rStyle w:val="Strong"/>
        </w:rPr>
        <w:t>For the State:</w:t>
      </w:r>
    </w:p>
    <w:p w14:paraId="21DD398F" w14:textId="77777777" w:rsidR="00BA1316" w:rsidRPr="00BA1316" w:rsidRDefault="00BA1316" w:rsidP="00BA1316">
      <w:pPr>
        <w:pStyle w:val="FieldLeftJustified"/>
        <w:rPr>
          <w:noProof/>
        </w:rPr>
      </w:pPr>
      <w:r w:rsidRPr="00BA1316">
        <w:rPr>
          <w:noProof/>
        </w:rPr>
        <w:fldChar w:fldCharType="begin">
          <w:ffData>
            <w:name w:val="StateName"/>
            <w:enabled/>
            <w:calcOnExit w:val="0"/>
            <w:statusText w:type="text" w:val="Principal Representative for the State: Name"/>
            <w:textInput>
              <w:default w:val="Name"/>
            </w:textInput>
          </w:ffData>
        </w:fldChar>
      </w:r>
      <w:bookmarkStart w:id="6" w:name="StateName"/>
      <w:r w:rsidRPr="00BA1316">
        <w:rPr>
          <w:noProof/>
        </w:rPr>
        <w:instrText xml:space="preserve"> FORMTEXT </w:instrText>
      </w:r>
      <w:r w:rsidRPr="00BA1316">
        <w:rPr>
          <w:noProof/>
        </w:rPr>
      </w:r>
      <w:r w:rsidRPr="00BA1316">
        <w:rPr>
          <w:noProof/>
        </w:rPr>
        <w:fldChar w:fldCharType="separate"/>
      </w:r>
      <w:r w:rsidRPr="00BA1316">
        <w:rPr>
          <w:noProof/>
        </w:rPr>
        <w:t>Name</w:t>
      </w:r>
      <w:r w:rsidRPr="00BA1316">
        <w:rPr>
          <w:noProof/>
        </w:rPr>
        <w:fldChar w:fldCharType="end"/>
      </w:r>
      <w:bookmarkEnd w:id="6"/>
    </w:p>
    <w:p w14:paraId="3EF5D7A0" w14:textId="77777777" w:rsidR="00BA1316" w:rsidRPr="00BA1316" w:rsidRDefault="00BA1316" w:rsidP="00BA1316">
      <w:pPr>
        <w:pStyle w:val="FieldLeftJustified"/>
        <w:rPr>
          <w:noProof/>
        </w:rPr>
      </w:pPr>
      <w:r w:rsidRPr="00BA1316">
        <w:rPr>
          <w:noProof/>
        </w:rPr>
        <w:fldChar w:fldCharType="begin">
          <w:ffData>
            <w:name w:val="StateDeptName"/>
            <w:enabled/>
            <w:calcOnExit w:val="0"/>
            <w:statusText w:type="text" w:val="Principal Representative for the State: Department Name"/>
            <w:textInput>
              <w:default w:val="Department Name"/>
            </w:textInput>
          </w:ffData>
        </w:fldChar>
      </w:r>
      <w:bookmarkStart w:id="7" w:name="StateDeptName"/>
      <w:r w:rsidRPr="00BA1316">
        <w:rPr>
          <w:noProof/>
        </w:rPr>
        <w:instrText xml:space="preserve"> FORMTEXT </w:instrText>
      </w:r>
      <w:r w:rsidRPr="00BA1316">
        <w:rPr>
          <w:noProof/>
        </w:rPr>
      </w:r>
      <w:r w:rsidRPr="00BA1316">
        <w:rPr>
          <w:noProof/>
        </w:rPr>
        <w:fldChar w:fldCharType="separate"/>
      </w:r>
      <w:r w:rsidRPr="00BA1316">
        <w:rPr>
          <w:noProof/>
        </w:rPr>
        <w:t>Department Name</w:t>
      </w:r>
      <w:r w:rsidRPr="00BA1316">
        <w:rPr>
          <w:noProof/>
        </w:rPr>
        <w:fldChar w:fldCharType="end"/>
      </w:r>
      <w:bookmarkEnd w:id="7"/>
    </w:p>
    <w:p w14:paraId="785DE332" w14:textId="77777777" w:rsidR="00BA1316" w:rsidRPr="00BA1316" w:rsidRDefault="00BA1316" w:rsidP="00BA1316">
      <w:pPr>
        <w:pStyle w:val="FieldLeftJustified"/>
        <w:rPr>
          <w:noProof/>
        </w:rPr>
      </w:pPr>
      <w:r w:rsidRPr="00BA1316">
        <w:rPr>
          <w:noProof/>
        </w:rPr>
        <w:fldChar w:fldCharType="begin">
          <w:ffData>
            <w:name w:val="StateAddress1"/>
            <w:enabled/>
            <w:calcOnExit w:val="0"/>
            <w:statusText w:type="text" w:val="Principal Representative for the State: Address Line 1"/>
            <w:textInput>
              <w:default w:val="Address Line 1"/>
            </w:textInput>
          </w:ffData>
        </w:fldChar>
      </w:r>
      <w:bookmarkStart w:id="8" w:name="StateAddress1"/>
      <w:r w:rsidRPr="00BA1316">
        <w:rPr>
          <w:noProof/>
        </w:rPr>
        <w:instrText xml:space="preserve"> FORMTEXT </w:instrText>
      </w:r>
      <w:r w:rsidRPr="00BA1316">
        <w:rPr>
          <w:noProof/>
        </w:rPr>
      </w:r>
      <w:r w:rsidRPr="00BA1316">
        <w:rPr>
          <w:noProof/>
        </w:rPr>
        <w:fldChar w:fldCharType="separate"/>
      </w:r>
      <w:r w:rsidRPr="00BA1316">
        <w:rPr>
          <w:noProof/>
        </w:rPr>
        <w:t>Address Line 1</w:t>
      </w:r>
      <w:r w:rsidRPr="00BA1316">
        <w:rPr>
          <w:noProof/>
        </w:rPr>
        <w:fldChar w:fldCharType="end"/>
      </w:r>
      <w:bookmarkEnd w:id="8"/>
    </w:p>
    <w:p w14:paraId="44E1FFB5" w14:textId="77777777" w:rsidR="00BA1316" w:rsidRPr="00BA1316" w:rsidRDefault="00BA1316" w:rsidP="00BA1316">
      <w:pPr>
        <w:pStyle w:val="FieldLeftJustified"/>
        <w:rPr>
          <w:noProof/>
        </w:rPr>
      </w:pPr>
      <w:r w:rsidRPr="00BA1316">
        <w:rPr>
          <w:noProof/>
        </w:rPr>
        <w:fldChar w:fldCharType="begin">
          <w:ffData>
            <w:name w:val="StateAddress2"/>
            <w:enabled/>
            <w:calcOnExit w:val="0"/>
            <w:statusText w:type="text" w:val="Principal Representative for the State: Address Line 2"/>
            <w:textInput>
              <w:default w:val="Address Line 2"/>
            </w:textInput>
          </w:ffData>
        </w:fldChar>
      </w:r>
      <w:bookmarkStart w:id="9" w:name="StateAddress2"/>
      <w:r w:rsidRPr="00BA1316">
        <w:rPr>
          <w:noProof/>
        </w:rPr>
        <w:instrText xml:space="preserve"> FORMTEXT </w:instrText>
      </w:r>
      <w:r w:rsidRPr="00BA1316">
        <w:rPr>
          <w:noProof/>
        </w:rPr>
      </w:r>
      <w:r w:rsidRPr="00BA1316">
        <w:rPr>
          <w:noProof/>
        </w:rPr>
        <w:fldChar w:fldCharType="separate"/>
      </w:r>
      <w:r w:rsidRPr="00BA1316">
        <w:rPr>
          <w:noProof/>
        </w:rPr>
        <w:t>Address Line 2</w:t>
      </w:r>
      <w:r w:rsidRPr="00BA1316">
        <w:rPr>
          <w:noProof/>
        </w:rPr>
        <w:fldChar w:fldCharType="end"/>
      </w:r>
      <w:bookmarkEnd w:id="9"/>
    </w:p>
    <w:p w14:paraId="2D1B970D" w14:textId="77777777" w:rsidR="00BA1316" w:rsidRPr="00BA1316" w:rsidRDefault="00BA1316" w:rsidP="00BA1316">
      <w:pPr>
        <w:pStyle w:val="FieldLeftJustified"/>
        <w:rPr>
          <w:noProof/>
        </w:rPr>
      </w:pPr>
      <w:r w:rsidRPr="00BA1316">
        <w:rPr>
          <w:noProof/>
        </w:rPr>
        <w:fldChar w:fldCharType="begin">
          <w:ffData>
            <w:name w:val="StateCity"/>
            <w:enabled/>
            <w:calcOnExit w:val="0"/>
            <w:statusText w:type="text" w:val="Principal Representative for the State: City"/>
            <w:textInput>
              <w:default w:val="City"/>
            </w:textInput>
          </w:ffData>
        </w:fldChar>
      </w:r>
      <w:bookmarkStart w:id="10" w:name="StateCity"/>
      <w:r w:rsidRPr="00BA1316">
        <w:rPr>
          <w:noProof/>
        </w:rPr>
        <w:instrText xml:space="preserve"> FORMTEXT </w:instrText>
      </w:r>
      <w:r w:rsidRPr="00BA1316">
        <w:rPr>
          <w:noProof/>
        </w:rPr>
      </w:r>
      <w:r w:rsidRPr="00BA1316">
        <w:rPr>
          <w:noProof/>
        </w:rPr>
        <w:fldChar w:fldCharType="separate"/>
      </w:r>
      <w:r w:rsidRPr="00BA1316">
        <w:rPr>
          <w:noProof/>
        </w:rPr>
        <w:t>City</w:t>
      </w:r>
      <w:r w:rsidRPr="00BA1316">
        <w:rPr>
          <w:noProof/>
        </w:rPr>
        <w:fldChar w:fldCharType="end"/>
      </w:r>
      <w:bookmarkEnd w:id="10"/>
      <w:r w:rsidRPr="00BA1316">
        <w:rPr>
          <w:noProof/>
        </w:rPr>
        <w:t xml:space="preserve">, </w:t>
      </w:r>
      <w:r w:rsidRPr="00BA1316">
        <w:rPr>
          <w:noProof/>
        </w:rPr>
        <w:fldChar w:fldCharType="begin">
          <w:ffData>
            <w:name w:val="StateState"/>
            <w:enabled/>
            <w:calcOnExit w:val="0"/>
            <w:statusText w:type="text" w:val="Principal Representative For the State: Address State"/>
            <w:textInput>
              <w:default w:val="State"/>
            </w:textInput>
          </w:ffData>
        </w:fldChar>
      </w:r>
      <w:bookmarkStart w:id="11" w:name="StateState"/>
      <w:r w:rsidRPr="00BA1316">
        <w:rPr>
          <w:noProof/>
        </w:rPr>
        <w:instrText xml:space="preserve"> FORMTEXT </w:instrText>
      </w:r>
      <w:r w:rsidRPr="00BA1316">
        <w:rPr>
          <w:noProof/>
        </w:rPr>
      </w:r>
      <w:r w:rsidRPr="00BA1316">
        <w:rPr>
          <w:noProof/>
        </w:rPr>
        <w:fldChar w:fldCharType="separate"/>
      </w:r>
      <w:r w:rsidRPr="00BA1316">
        <w:rPr>
          <w:noProof/>
        </w:rPr>
        <w:t>State</w:t>
      </w:r>
      <w:r w:rsidRPr="00BA1316">
        <w:rPr>
          <w:noProof/>
        </w:rPr>
        <w:fldChar w:fldCharType="end"/>
      </w:r>
      <w:bookmarkEnd w:id="11"/>
      <w:r w:rsidRPr="00BA1316">
        <w:rPr>
          <w:noProof/>
        </w:rPr>
        <w:t xml:space="preserve"> </w:t>
      </w:r>
      <w:r w:rsidRPr="00BA1316">
        <w:rPr>
          <w:noProof/>
        </w:rPr>
        <w:fldChar w:fldCharType="begin">
          <w:ffData>
            <w:name w:val="StateZIP"/>
            <w:enabled/>
            <w:calcOnExit w:val="0"/>
            <w:statusText w:type="text" w:val="Principal Representative for the State: ZIP code"/>
            <w:textInput>
              <w:default w:val="ZIP"/>
            </w:textInput>
          </w:ffData>
        </w:fldChar>
      </w:r>
      <w:bookmarkStart w:id="12" w:name="StateZIP"/>
      <w:r w:rsidRPr="00BA1316">
        <w:rPr>
          <w:noProof/>
        </w:rPr>
        <w:instrText xml:space="preserve"> FORMTEXT </w:instrText>
      </w:r>
      <w:r w:rsidRPr="00BA1316">
        <w:rPr>
          <w:noProof/>
        </w:rPr>
      </w:r>
      <w:r w:rsidRPr="00BA1316">
        <w:rPr>
          <w:noProof/>
        </w:rPr>
        <w:fldChar w:fldCharType="separate"/>
      </w:r>
      <w:r w:rsidRPr="00BA1316">
        <w:rPr>
          <w:noProof/>
        </w:rPr>
        <w:t>ZIP</w:t>
      </w:r>
      <w:r w:rsidRPr="00BA1316">
        <w:rPr>
          <w:noProof/>
        </w:rPr>
        <w:fldChar w:fldCharType="end"/>
      </w:r>
      <w:bookmarkEnd w:id="12"/>
    </w:p>
    <w:p w14:paraId="167E8E77" w14:textId="77777777" w:rsidR="00BA1316" w:rsidRPr="00BA1316" w:rsidRDefault="00BA1316" w:rsidP="00BA1316">
      <w:pPr>
        <w:pStyle w:val="FieldLeftJustified"/>
        <w:rPr>
          <w:noProof/>
        </w:rPr>
      </w:pPr>
      <w:r w:rsidRPr="00BA1316">
        <w:rPr>
          <w:noProof/>
        </w:rPr>
        <w:fldChar w:fldCharType="begin">
          <w:ffData>
            <w:name w:val="StateEmail"/>
            <w:enabled/>
            <w:calcOnExit w:val="0"/>
            <w:statusText w:type="text" w:val="Principal Representative for the State: Email"/>
            <w:textInput>
              <w:default w:val="Email"/>
            </w:textInput>
          </w:ffData>
        </w:fldChar>
      </w:r>
      <w:bookmarkStart w:id="13" w:name="StateEmail"/>
      <w:r w:rsidRPr="00BA1316">
        <w:rPr>
          <w:noProof/>
        </w:rPr>
        <w:instrText xml:space="preserve"> FORMTEXT </w:instrText>
      </w:r>
      <w:r w:rsidRPr="00BA1316">
        <w:rPr>
          <w:noProof/>
        </w:rPr>
      </w:r>
      <w:r w:rsidRPr="00BA1316">
        <w:rPr>
          <w:noProof/>
        </w:rPr>
        <w:fldChar w:fldCharType="separate"/>
      </w:r>
      <w:r w:rsidRPr="00BA1316">
        <w:rPr>
          <w:noProof/>
        </w:rPr>
        <w:t>Email</w:t>
      </w:r>
      <w:r w:rsidRPr="00BA1316">
        <w:rPr>
          <w:noProof/>
        </w:rPr>
        <w:fldChar w:fldCharType="end"/>
      </w:r>
      <w:bookmarkEnd w:id="13"/>
    </w:p>
    <w:p w14:paraId="102C1C50" w14:textId="48E07D8C" w:rsidR="00BA1316" w:rsidRPr="00BA1316" w:rsidRDefault="00BA1316" w:rsidP="002D3395">
      <w:pPr>
        <w:ind w:left="0"/>
        <w:rPr>
          <w:rFonts w:eastAsiaTheme="majorEastAsia"/>
        </w:rPr>
      </w:pPr>
      <w:r w:rsidRPr="00BA1316">
        <w:rPr>
          <w:rFonts w:eastAsiaTheme="majorEastAsia"/>
        </w:rPr>
        <w:br w:type="column"/>
      </w:r>
      <w:r w:rsidRPr="00BA1316">
        <w:rPr>
          <w:rFonts w:eastAsiaTheme="majorEastAsia"/>
        </w:rPr>
        <w:t>For Con</w:t>
      </w:r>
      <w:r w:rsidR="00810975">
        <w:rPr>
          <w:rFonts w:eastAsiaTheme="majorEastAsia"/>
        </w:rPr>
        <w:t>sultant</w:t>
      </w:r>
      <w:r w:rsidRPr="00BA1316">
        <w:rPr>
          <w:rFonts w:eastAsiaTheme="majorEastAsia"/>
        </w:rPr>
        <w:t>:</w:t>
      </w:r>
    </w:p>
    <w:p w14:paraId="0746DB91" w14:textId="77777777" w:rsidR="00BA1316" w:rsidRPr="00BA1316" w:rsidRDefault="00BA1316" w:rsidP="00BA1316">
      <w:pPr>
        <w:pStyle w:val="FieldLeftJustified"/>
        <w:rPr>
          <w:noProof/>
        </w:rPr>
      </w:pPr>
      <w:r w:rsidRPr="00BA1316">
        <w:rPr>
          <w:noProof/>
        </w:rPr>
        <w:fldChar w:fldCharType="begin">
          <w:ffData>
            <w:name w:val="ContractorName"/>
            <w:enabled/>
            <w:calcOnExit w:val="0"/>
            <w:statusText w:type="text" w:val="Principal Representative for Contractor: Name"/>
            <w:textInput>
              <w:default w:val="Name"/>
            </w:textInput>
          </w:ffData>
        </w:fldChar>
      </w:r>
      <w:bookmarkStart w:id="14" w:name="ContractorName"/>
      <w:r w:rsidRPr="00BA1316">
        <w:rPr>
          <w:noProof/>
        </w:rPr>
        <w:instrText xml:space="preserve"> FORMTEXT </w:instrText>
      </w:r>
      <w:r w:rsidRPr="00BA1316">
        <w:rPr>
          <w:noProof/>
        </w:rPr>
      </w:r>
      <w:r w:rsidRPr="00BA1316">
        <w:rPr>
          <w:noProof/>
        </w:rPr>
        <w:fldChar w:fldCharType="separate"/>
      </w:r>
      <w:r w:rsidRPr="00BA1316">
        <w:rPr>
          <w:noProof/>
        </w:rPr>
        <w:t>Name</w:t>
      </w:r>
      <w:r w:rsidRPr="00BA1316">
        <w:rPr>
          <w:noProof/>
        </w:rPr>
        <w:fldChar w:fldCharType="end"/>
      </w:r>
      <w:bookmarkEnd w:id="14"/>
    </w:p>
    <w:p w14:paraId="44620D7C" w14:textId="77777777" w:rsidR="00BA1316" w:rsidRPr="00BA1316" w:rsidRDefault="00BA1316" w:rsidP="00BA1316">
      <w:pPr>
        <w:pStyle w:val="FieldLeftJustified"/>
        <w:rPr>
          <w:noProof/>
        </w:rPr>
      </w:pPr>
      <w:r w:rsidRPr="00BA1316">
        <w:rPr>
          <w:noProof/>
        </w:rPr>
        <w:fldChar w:fldCharType="begin">
          <w:ffData>
            <w:name w:val="ContractorCompany"/>
            <w:enabled/>
            <w:calcOnExit w:val="0"/>
            <w:statusText w:type="text" w:val="Principal Representative for Contractor: Company Name"/>
            <w:textInput>
              <w:default w:val="Company Name"/>
            </w:textInput>
          </w:ffData>
        </w:fldChar>
      </w:r>
      <w:bookmarkStart w:id="15" w:name="ContractorCompany"/>
      <w:r w:rsidRPr="00BA1316">
        <w:rPr>
          <w:noProof/>
        </w:rPr>
        <w:instrText xml:space="preserve"> FORMTEXT </w:instrText>
      </w:r>
      <w:r w:rsidRPr="00BA1316">
        <w:rPr>
          <w:noProof/>
        </w:rPr>
      </w:r>
      <w:r w:rsidRPr="00BA1316">
        <w:rPr>
          <w:noProof/>
        </w:rPr>
        <w:fldChar w:fldCharType="separate"/>
      </w:r>
      <w:r w:rsidRPr="00BA1316">
        <w:rPr>
          <w:noProof/>
        </w:rPr>
        <w:t>Company Name</w:t>
      </w:r>
      <w:r w:rsidRPr="00BA1316">
        <w:rPr>
          <w:noProof/>
        </w:rPr>
        <w:fldChar w:fldCharType="end"/>
      </w:r>
      <w:bookmarkEnd w:id="15"/>
    </w:p>
    <w:p w14:paraId="00AC36A7" w14:textId="77777777" w:rsidR="00BA1316" w:rsidRPr="00BA1316" w:rsidRDefault="00BA1316" w:rsidP="00BA1316">
      <w:pPr>
        <w:pStyle w:val="FieldLeftJustified"/>
        <w:rPr>
          <w:noProof/>
        </w:rPr>
      </w:pPr>
      <w:r w:rsidRPr="00BA1316">
        <w:rPr>
          <w:noProof/>
        </w:rPr>
        <w:fldChar w:fldCharType="begin">
          <w:ffData>
            <w:name w:val="ContractorAddress1"/>
            <w:enabled/>
            <w:calcOnExit w:val="0"/>
            <w:statusText w:type="text" w:val="Principal Representative for Contractor: Address Line 1"/>
            <w:textInput>
              <w:default w:val="Address Line 1"/>
            </w:textInput>
          </w:ffData>
        </w:fldChar>
      </w:r>
      <w:bookmarkStart w:id="16" w:name="ContractorAddress1"/>
      <w:r w:rsidRPr="00BA1316">
        <w:rPr>
          <w:noProof/>
        </w:rPr>
        <w:instrText xml:space="preserve"> FORMTEXT </w:instrText>
      </w:r>
      <w:r w:rsidRPr="00BA1316">
        <w:rPr>
          <w:noProof/>
        </w:rPr>
      </w:r>
      <w:r w:rsidRPr="00BA1316">
        <w:rPr>
          <w:noProof/>
        </w:rPr>
        <w:fldChar w:fldCharType="separate"/>
      </w:r>
      <w:r w:rsidRPr="00BA1316">
        <w:rPr>
          <w:noProof/>
        </w:rPr>
        <w:t>Address Line 1</w:t>
      </w:r>
      <w:r w:rsidRPr="00BA1316">
        <w:rPr>
          <w:noProof/>
        </w:rPr>
        <w:fldChar w:fldCharType="end"/>
      </w:r>
      <w:bookmarkEnd w:id="16"/>
    </w:p>
    <w:p w14:paraId="69B947A8" w14:textId="77777777" w:rsidR="00BA1316" w:rsidRPr="00BA1316" w:rsidRDefault="00BA1316" w:rsidP="00BA1316">
      <w:pPr>
        <w:pStyle w:val="FieldLeftJustified"/>
        <w:rPr>
          <w:noProof/>
        </w:rPr>
      </w:pPr>
      <w:r w:rsidRPr="00BA1316">
        <w:rPr>
          <w:noProof/>
        </w:rPr>
        <w:fldChar w:fldCharType="begin">
          <w:ffData>
            <w:name w:val="ContractorAddress2"/>
            <w:enabled/>
            <w:calcOnExit w:val="0"/>
            <w:statusText w:type="text" w:val="Principal Representative for Contractor: Address Line 2"/>
            <w:textInput>
              <w:default w:val="Address Line 2"/>
            </w:textInput>
          </w:ffData>
        </w:fldChar>
      </w:r>
      <w:bookmarkStart w:id="17" w:name="ContractorAddress2"/>
      <w:r w:rsidRPr="00BA1316">
        <w:rPr>
          <w:noProof/>
        </w:rPr>
        <w:instrText xml:space="preserve"> FORMTEXT </w:instrText>
      </w:r>
      <w:r w:rsidRPr="00BA1316">
        <w:rPr>
          <w:noProof/>
        </w:rPr>
      </w:r>
      <w:r w:rsidRPr="00BA1316">
        <w:rPr>
          <w:noProof/>
        </w:rPr>
        <w:fldChar w:fldCharType="separate"/>
      </w:r>
      <w:r w:rsidRPr="00BA1316">
        <w:rPr>
          <w:noProof/>
        </w:rPr>
        <w:t>Address Line 2</w:t>
      </w:r>
      <w:r w:rsidRPr="00BA1316">
        <w:rPr>
          <w:noProof/>
        </w:rPr>
        <w:fldChar w:fldCharType="end"/>
      </w:r>
      <w:bookmarkEnd w:id="17"/>
    </w:p>
    <w:p w14:paraId="03FEF192" w14:textId="77777777" w:rsidR="00BA1316" w:rsidRPr="00BA1316" w:rsidRDefault="00BA1316" w:rsidP="00BA1316">
      <w:pPr>
        <w:pStyle w:val="FieldLeftJustified"/>
        <w:rPr>
          <w:noProof/>
        </w:rPr>
      </w:pPr>
      <w:r w:rsidRPr="00BA1316">
        <w:rPr>
          <w:noProof/>
        </w:rPr>
        <w:fldChar w:fldCharType="begin">
          <w:ffData>
            <w:name w:val="ContractorCity"/>
            <w:enabled/>
            <w:calcOnExit w:val="0"/>
            <w:statusText w:type="text" w:val="Principal Representative for Contractor: City"/>
            <w:textInput>
              <w:default w:val="City"/>
            </w:textInput>
          </w:ffData>
        </w:fldChar>
      </w:r>
      <w:bookmarkStart w:id="18" w:name="ContractorCity"/>
      <w:r w:rsidRPr="00BA1316">
        <w:rPr>
          <w:noProof/>
        </w:rPr>
        <w:instrText xml:space="preserve"> FORMTEXT </w:instrText>
      </w:r>
      <w:r w:rsidRPr="00BA1316">
        <w:rPr>
          <w:noProof/>
        </w:rPr>
      </w:r>
      <w:r w:rsidRPr="00BA1316">
        <w:rPr>
          <w:noProof/>
        </w:rPr>
        <w:fldChar w:fldCharType="separate"/>
      </w:r>
      <w:r w:rsidRPr="00BA1316">
        <w:rPr>
          <w:noProof/>
        </w:rPr>
        <w:t>City</w:t>
      </w:r>
      <w:r w:rsidRPr="00BA1316">
        <w:rPr>
          <w:noProof/>
        </w:rPr>
        <w:fldChar w:fldCharType="end"/>
      </w:r>
      <w:bookmarkEnd w:id="18"/>
      <w:r w:rsidRPr="00BA1316">
        <w:rPr>
          <w:noProof/>
        </w:rPr>
        <w:t xml:space="preserve">, </w:t>
      </w:r>
      <w:r w:rsidRPr="00BA1316">
        <w:rPr>
          <w:noProof/>
        </w:rPr>
        <w:fldChar w:fldCharType="begin">
          <w:ffData>
            <w:name w:val="ContractorState"/>
            <w:enabled/>
            <w:calcOnExit w:val="0"/>
            <w:statusText w:type="text" w:val="Principal Representative for Contractor: State"/>
            <w:textInput>
              <w:default w:val="State"/>
            </w:textInput>
          </w:ffData>
        </w:fldChar>
      </w:r>
      <w:bookmarkStart w:id="19" w:name="ContractorState"/>
      <w:r w:rsidRPr="00BA1316">
        <w:rPr>
          <w:noProof/>
        </w:rPr>
        <w:instrText xml:space="preserve"> FORMTEXT </w:instrText>
      </w:r>
      <w:r w:rsidRPr="00BA1316">
        <w:rPr>
          <w:noProof/>
        </w:rPr>
      </w:r>
      <w:r w:rsidRPr="00BA1316">
        <w:rPr>
          <w:noProof/>
        </w:rPr>
        <w:fldChar w:fldCharType="separate"/>
      </w:r>
      <w:r w:rsidRPr="00BA1316">
        <w:rPr>
          <w:noProof/>
        </w:rPr>
        <w:t>State</w:t>
      </w:r>
      <w:r w:rsidRPr="00BA1316">
        <w:rPr>
          <w:noProof/>
        </w:rPr>
        <w:fldChar w:fldCharType="end"/>
      </w:r>
      <w:bookmarkEnd w:id="19"/>
      <w:r w:rsidRPr="00BA1316">
        <w:rPr>
          <w:noProof/>
        </w:rPr>
        <w:t xml:space="preserve"> </w:t>
      </w:r>
      <w:r w:rsidRPr="00BA1316">
        <w:rPr>
          <w:noProof/>
        </w:rPr>
        <w:fldChar w:fldCharType="begin">
          <w:ffData>
            <w:name w:val="ContractorZIP"/>
            <w:enabled/>
            <w:calcOnExit w:val="0"/>
            <w:statusText w:type="text" w:val="Principal Representative for Contractor: ZIP code"/>
            <w:textInput>
              <w:default w:val="ZIP"/>
            </w:textInput>
          </w:ffData>
        </w:fldChar>
      </w:r>
      <w:bookmarkStart w:id="20" w:name="ContractorZIP"/>
      <w:r w:rsidRPr="00BA1316">
        <w:rPr>
          <w:noProof/>
        </w:rPr>
        <w:instrText xml:space="preserve"> FORMTEXT </w:instrText>
      </w:r>
      <w:r w:rsidRPr="00BA1316">
        <w:rPr>
          <w:noProof/>
        </w:rPr>
      </w:r>
      <w:r w:rsidRPr="00BA1316">
        <w:rPr>
          <w:noProof/>
        </w:rPr>
        <w:fldChar w:fldCharType="separate"/>
      </w:r>
      <w:r w:rsidRPr="00BA1316">
        <w:rPr>
          <w:noProof/>
        </w:rPr>
        <w:t>ZIP</w:t>
      </w:r>
      <w:r w:rsidRPr="00BA1316">
        <w:rPr>
          <w:noProof/>
        </w:rPr>
        <w:fldChar w:fldCharType="end"/>
      </w:r>
      <w:bookmarkEnd w:id="20"/>
    </w:p>
    <w:p w14:paraId="69C3EC5A" w14:textId="66861E71" w:rsidR="00BA1316" w:rsidRDefault="00BA1316" w:rsidP="00BA1316">
      <w:pPr>
        <w:pStyle w:val="FieldLeftJustified"/>
      </w:pPr>
      <w:r w:rsidRPr="00BA1316">
        <w:rPr>
          <w:noProof/>
          <w:u w:val="none"/>
        </w:rPr>
        <w:fldChar w:fldCharType="begin">
          <w:ffData>
            <w:name w:val="ContractorEmail"/>
            <w:enabled/>
            <w:calcOnExit w:val="0"/>
            <w:statusText w:type="text" w:val="Principal Representative for Contractor: Email"/>
            <w:textInput>
              <w:default w:val="Email"/>
            </w:textInput>
          </w:ffData>
        </w:fldChar>
      </w:r>
      <w:bookmarkStart w:id="21" w:name="ContractorEmail"/>
      <w:r w:rsidRPr="00BA1316">
        <w:rPr>
          <w:noProof/>
          <w:u w:val="none"/>
        </w:rPr>
        <w:instrText xml:space="preserve"> FORMTEXT </w:instrText>
      </w:r>
      <w:r w:rsidRPr="00BA1316">
        <w:rPr>
          <w:noProof/>
          <w:u w:val="none"/>
        </w:rPr>
      </w:r>
      <w:r w:rsidRPr="00BA1316">
        <w:rPr>
          <w:noProof/>
          <w:u w:val="none"/>
        </w:rPr>
        <w:fldChar w:fldCharType="separate"/>
      </w:r>
      <w:r w:rsidRPr="00BA1316">
        <w:rPr>
          <w:noProof/>
          <w:u w:val="none"/>
        </w:rPr>
        <w:t>Email</w:t>
      </w:r>
      <w:r w:rsidRPr="00BA1316">
        <w:rPr>
          <w:noProof/>
          <w:u w:val="none"/>
        </w:rPr>
        <w:fldChar w:fldCharType="end"/>
      </w:r>
      <w:bookmarkEnd w:id="21"/>
    </w:p>
    <w:p w14:paraId="2667AFC7" w14:textId="77777777" w:rsidR="00BA1316" w:rsidRDefault="00BA1316" w:rsidP="00E64507">
      <w:pPr>
        <w:pStyle w:val="FieldLeftJustified"/>
      </w:pPr>
    </w:p>
    <w:p w14:paraId="486DEDE4" w14:textId="77777777" w:rsidR="00BA1316" w:rsidRDefault="00BA1316" w:rsidP="00E64507">
      <w:pPr>
        <w:pStyle w:val="FieldLeftJustified"/>
        <w:sectPr w:rsidR="00BA1316" w:rsidSect="00BA1316">
          <w:type w:val="continuous"/>
          <w:pgSz w:w="12240" w:h="15840"/>
          <w:pgMar w:top="1440" w:right="1440" w:bottom="1440" w:left="1440" w:header="720" w:footer="720" w:gutter="0"/>
          <w:cols w:num="2" w:space="720"/>
        </w:sectPr>
      </w:pPr>
    </w:p>
    <w:p w14:paraId="55558296" w14:textId="77777777" w:rsidR="00BA1316" w:rsidRDefault="00BA1316" w:rsidP="00E64507">
      <w:pPr>
        <w:pStyle w:val="FieldLeftJustified"/>
      </w:pPr>
    </w:p>
    <w:p w14:paraId="66771F77" w14:textId="77777777" w:rsidR="00BA1316" w:rsidRDefault="00BA1316" w:rsidP="00E64507">
      <w:pPr>
        <w:pStyle w:val="FieldLeftJustified"/>
        <w:sectPr w:rsidR="00BA1316" w:rsidSect="00BA1316">
          <w:type w:val="continuous"/>
          <w:pgSz w:w="12240" w:h="15840"/>
          <w:pgMar w:top="1440" w:right="1440" w:bottom="1440" w:left="1440" w:header="720" w:footer="720" w:gutter="0"/>
          <w:cols w:space="720"/>
        </w:sectPr>
      </w:pPr>
    </w:p>
    <w:bookmarkEnd w:id="2"/>
    <w:p w14:paraId="0BE67177" w14:textId="28205F34" w:rsidR="00E64507" w:rsidRPr="00762DFE" w:rsidRDefault="00E64507" w:rsidP="00E64507">
      <w:pPr>
        <w:pStyle w:val="FieldLeftJustified"/>
      </w:pPr>
    </w:p>
    <w:p w14:paraId="6DCFF7C2" w14:textId="77777777" w:rsidR="00320648" w:rsidRPr="00D171E9" w:rsidRDefault="00320648" w:rsidP="00130936">
      <w:pPr>
        <w:ind w:left="0"/>
        <w:rPr>
          <w:b/>
        </w:rPr>
      </w:pPr>
      <w:r w:rsidRPr="00D171E9">
        <w:rPr>
          <w:b/>
        </w:rPr>
        <w:t xml:space="preserve">STATE OF </w:t>
      </w:r>
      <w:smartTag w:uri="urn:schemas-microsoft-com:office:smarttags" w:element="stockticker">
        <w:r w:rsidRPr="00D171E9">
          <w:rPr>
            <w:b/>
          </w:rPr>
          <w:t>COLORADO</w:t>
        </w:r>
      </w:smartTag>
    </w:p>
    <w:p w14:paraId="5E60B673" w14:textId="77777777" w:rsidR="00320648" w:rsidRPr="00D171E9" w:rsidRDefault="00320648" w:rsidP="00130936">
      <w:pPr>
        <w:ind w:left="0"/>
        <w:rPr>
          <w:b/>
        </w:rPr>
      </w:pPr>
      <w:r w:rsidRPr="00D171E9">
        <w:rPr>
          <w:b/>
        </w:rPr>
        <w:t>OFFICE OF THE STATE ARCHITECT</w:t>
      </w:r>
    </w:p>
    <w:p w14:paraId="3F44460D" w14:textId="77777777" w:rsidR="00320648" w:rsidRPr="00D171E9" w:rsidRDefault="00320648" w:rsidP="00130936">
      <w:pPr>
        <w:ind w:left="0"/>
        <w:rPr>
          <w:b/>
        </w:rPr>
      </w:pPr>
      <w:r w:rsidRPr="00D171E9">
        <w:rPr>
          <w:b/>
        </w:rPr>
        <w:t>STATE BUILDINGS PROGRAM</w:t>
      </w:r>
    </w:p>
    <w:p w14:paraId="39402642" w14:textId="77777777" w:rsidR="00320648" w:rsidRPr="00D171E9" w:rsidRDefault="00320648" w:rsidP="00130936">
      <w:pPr>
        <w:ind w:left="0"/>
      </w:pPr>
    </w:p>
    <w:p w14:paraId="6D087B07" w14:textId="77777777" w:rsidR="00320648" w:rsidRPr="00D171E9" w:rsidRDefault="00320648" w:rsidP="00130936">
      <w:pPr>
        <w:ind w:left="0"/>
        <w:rPr>
          <w:b/>
        </w:rPr>
      </w:pPr>
      <w:r w:rsidRPr="00D171E9">
        <w:rPr>
          <w:b/>
        </w:rPr>
        <w:t xml:space="preserve">CONSULTANT AGREEMENT </w:t>
      </w:r>
    </w:p>
    <w:p w14:paraId="7964BF90" w14:textId="6BF4B962" w:rsidR="00320648" w:rsidRPr="00D171E9" w:rsidRDefault="00320648" w:rsidP="00130936">
      <w:pPr>
        <w:ind w:left="0"/>
      </w:pPr>
      <w:r w:rsidRPr="00D171E9">
        <w:t>(STATE FORM SC-5.3)</w:t>
      </w:r>
    </w:p>
    <w:p w14:paraId="4B15D114" w14:textId="77777777" w:rsidR="00320648" w:rsidRPr="00D171E9" w:rsidRDefault="00320648" w:rsidP="00130936">
      <w:pPr>
        <w:ind w:left="0"/>
      </w:pPr>
    </w:p>
    <w:p w14:paraId="1F02CC53" w14:textId="72B8500A" w:rsidR="00320648" w:rsidRPr="00D171E9" w:rsidRDefault="00320648" w:rsidP="00BA0E9D">
      <w:pPr>
        <w:tabs>
          <w:tab w:val="right" w:leader="dot" w:pos="9360"/>
        </w:tabs>
        <w:ind w:left="0"/>
        <w:rPr>
          <w:b/>
        </w:rPr>
      </w:pPr>
      <w:r w:rsidRPr="00D171E9">
        <w:rPr>
          <w:b/>
        </w:rPr>
        <w:t>TABLE OF CONTENTS</w:t>
      </w:r>
      <w:r w:rsidR="00E46FEE" w:rsidRPr="00D171E9">
        <w:rPr>
          <w:b/>
        </w:rPr>
        <w:tab/>
      </w:r>
      <w:r w:rsidR="00AA438F" w:rsidRPr="00D171E9">
        <w:rPr>
          <w:b/>
        </w:rPr>
        <w:t>Page</w:t>
      </w:r>
    </w:p>
    <w:p w14:paraId="496560BF" w14:textId="77777777" w:rsidR="00892026" w:rsidRPr="00D171E9" w:rsidRDefault="00892026" w:rsidP="00130936">
      <w:pPr>
        <w:ind w:left="0"/>
      </w:pPr>
    </w:p>
    <w:p w14:paraId="6C11A143" w14:textId="08E9E5FE" w:rsidR="002D3395" w:rsidRDefault="00A94BC8">
      <w:pPr>
        <w:pStyle w:val="TOC1"/>
        <w:rPr>
          <w:rFonts w:eastAsiaTheme="minorEastAsia" w:cstheme="minorBidi"/>
          <w:b w:val="0"/>
          <w:kern w:val="2"/>
          <w14:ligatures w14:val="standardContextual"/>
        </w:rPr>
      </w:pPr>
      <w:r w:rsidRPr="00D171E9">
        <w:fldChar w:fldCharType="begin"/>
      </w:r>
      <w:r w:rsidRPr="00D171E9">
        <w:instrText xml:space="preserve"> TOC \o "1-2" \h \z \t "Signature 1,1,Recitals,1" </w:instrText>
      </w:r>
      <w:r w:rsidRPr="00D171E9">
        <w:fldChar w:fldCharType="separate"/>
      </w:r>
      <w:hyperlink w:anchor="_Toc198914289" w:history="1">
        <w:r w:rsidR="002D3395" w:rsidRPr="001F70DF">
          <w:rPr>
            <w:rStyle w:val="Hyperlink"/>
          </w:rPr>
          <w:t>SIGNATURE PAGE</w:t>
        </w:r>
        <w:r w:rsidR="002D3395">
          <w:rPr>
            <w:webHidden/>
          </w:rPr>
          <w:tab/>
        </w:r>
        <w:r w:rsidR="002D3395">
          <w:rPr>
            <w:webHidden/>
          </w:rPr>
          <w:fldChar w:fldCharType="begin"/>
        </w:r>
        <w:r w:rsidR="002D3395">
          <w:rPr>
            <w:webHidden/>
          </w:rPr>
          <w:instrText xml:space="preserve"> PAGEREF _Toc198914289 \h </w:instrText>
        </w:r>
        <w:r w:rsidR="002D3395">
          <w:rPr>
            <w:webHidden/>
          </w:rPr>
        </w:r>
        <w:r w:rsidR="002D3395">
          <w:rPr>
            <w:webHidden/>
          </w:rPr>
          <w:fldChar w:fldCharType="separate"/>
        </w:r>
        <w:r w:rsidR="002D3395">
          <w:rPr>
            <w:webHidden/>
          </w:rPr>
          <w:t>1</w:t>
        </w:r>
        <w:r w:rsidR="002D3395">
          <w:rPr>
            <w:webHidden/>
          </w:rPr>
          <w:fldChar w:fldCharType="end"/>
        </w:r>
      </w:hyperlink>
    </w:p>
    <w:p w14:paraId="7B646BF7" w14:textId="592D3D77" w:rsidR="002D3395" w:rsidRDefault="002D3395">
      <w:pPr>
        <w:pStyle w:val="TOC1"/>
        <w:rPr>
          <w:rFonts w:eastAsiaTheme="minorEastAsia" w:cstheme="minorBidi"/>
          <w:b w:val="0"/>
          <w:kern w:val="2"/>
          <w14:ligatures w14:val="standardContextual"/>
        </w:rPr>
      </w:pPr>
      <w:hyperlink w:anchor="_Toc198914290" w:history="1">
        <w:r w:rsidRPr="001F70DF">
          <w:rPr>
            <w:rStyle w:val="Hyperlink"/>
          </w:rPr>
          <w:t>RECITALS:</w:t>
        </w:r>
        <w:r>
          <w:rPr>
            <w:webHidden/>
          </w:rPr>
          <w:tab/>
        </w:r>
        <w:r>
          <w:rPr>
            <w:webHidden/>
          </w:rPr>
          <w:fldChar w:fldCharType="begin"/>
        </w:r>
        <w:r>
          <w:rPr>
            <w:webHidden/>
          </w:rPr>
          <w:instrText xml:space="preserve"> PAGEREF _Toc198914290 \h </w:instrText>
        </w:r>
        <w:r>
          <w:rPr>
            <w:webHidden/>
          </w:rPr>
        </w:r>
        <w:r>
          <w:rPr>
            <w:webHidden/>
          </w:rPr>
          <w:fldChar w:fldCharType="separate"/>
        </w:r>
        <w:r>
          <w:rPr>
            <w:webHidden/>
          </w:rPr>
          <w:t>2</w:t>
        </w:r>
        <w:r>
          <w:rPr>
            <w:webHidden/>
          </w:rPr>
          <w:fldChar w:fldCharType="end"/>
        </w:r>
      </w:hyperlink>
    </w:p>
    <w:p w14:paraId="568EE0D5" w14:textId="0D90052E" w:rsidR="002D3395" w:rsidRDefault="002D3395">
      <w:pPr>
        <w:pStyle w:val="TOC1"/>
        <w:rPr>
          <w:rFonts w:eastAsiaTheme="minorEastAsia" w:cstheme="minorBidi"/>
          <w:b w:val="0"/>
          <w:kern w:val="2"/>
          <w14:ligatures w14:val="standardContextual"/>
        </w:rPr>
      </w:pPr>
      <w:hyperlink w:anchor="_Toc198914291" w:history="1">
        <w:r w:rsidRPr="001F70DF">
          <w:rPr>
            <w:rStyle w:val="Hyperlink"/>
          </w:rPr>
          <w:t>1</w:t>
        </w:r>
        <w:r>
          <w:rPr>
            <w:rFonts w:eastAsiaTheme="minorEastAsia" w:cstheme="minorBidi"/>
            <w:b w:val="0"/>
            <w:kern w:val="2"/>
            <w14:ligatures w14:val="standardContextual"/>
          </w:rPr>
          <w:tab/>
        </w:r>
        <w:r w:rsidRPr="001F70DF">
          <w:rPr>
            <w:rStyle w:val="Hyperlink"/>
          </w:rPr>
          <w:t>ARTICLE 1   SCOPE OF WORK</w:t>
        </w:r>
        <w:r>
          <w:rPr>
            <w:webHidden/>
          </w:rPr>
          <w:tab/>
        </w:r>
        <w:r>
          <w:rPr>
            <w:webHidden/>
          </w:rPr>
          <w:fldChar w:fldCharType="begin"/>
        </w:r>
        <w:r>
          <w:rPr>
            <w:webHidden/>
          </w:rPr>
          <w:instrText xml:space="preserve"> PAGEREF _Toc198914291 \h </w:instrText>
        </w:r>
        <w:r>
          <w:rPr>
            <w:webHidden/>
          </w:rPr>
        </w:r>
        <w:r>
          <w:rPr>
            <w:webHidden/>
          </w:rPr>
          <w:fldChar w:fldCharType="separate"/>
        </w:r>
        <w:r>
          <w:rPr>
            <w:webHidden/>
          </w:rPr>
          <w:t>2</w:t>
        </w:r>
        <w:r>
          <w:rPr>
            <w:webHidden/>
          </w:rPr>
          <w:fldChar w:fldCharType="end"/>
        </w:r>
      </w:hyperlink>
    </w:p>
    <w:p w14:paraId="42544031" w14:textId="6C65E75E" w:rsidR="002D3395" w:rsidRDefault="002D3395">
      <w:pPr>
        <w:pStyle w:val="TOC1"/>
        <w:rPr>
          <w:rFonts w:eastAsiaTheme="minorEastAsia" w:cstheme="minorBidi"/>
          <w:b w:val="0"/>
          <w:kern w:val="2"/>
          <w14:ligatures w14:val="standardContextual"/>
        </w:rPr>
      </w:pPr>
      <w:hyperlink w:anchor="_Toc198914292" w:history="1">
        <w:r w:rsidRPr="001F70DF">
          <w:rPr>
            <w:rStyle w:val="Hyperlink"/>
          </w:rPr>
          <w:t>2</w:t>
        </w:r>
        <w:r>
          <w:rPr>
            <w:rFonts w:eastAsiaTheme="minorEastAsia" w:cstheme="minorBidi"/>
            <w:b w:val="0"/>
            <w:kern w:val="2"/>
            <w14:ligatures w14:val="standardContextual"/>
          </w:rPr>
          <w:tab/>
        </w:r>
        <w:r w:rsidRPr="001F70DF">
          <w:rPr>
            <w:rStyle w:val="Hyperlink"/>
          </w:rPr>
          <w:t>ARTICLE 2   COMPENSATION</w:t>
        </w:r>
        <w:r>
          <w:rPr>
            <w:webHidden/>
          </w:rPr>
          <w:tab/>
        </w:r>
        <w:r>
          <w:rPr>
            <w:webHidden/>
          </w:rPr>
          <w:fldChar w:fldCharType="begin"/>
        </w:r>
        <w:r>
          <w:rPr>
            <w:webHidden/>
          </w:rPr>
          <w:instrText xml:space="preserve"> PAGEREF _Toc198914292 \h </w:instrText>
        </w:r>
        <w:r>
          <w:rPr>
            <w:webHidden/>
          </w:rPr>
        </w:r>
        <w:r>
          <w:rPr>
            <w:webHidden/>
          </w:rPr>
          <w:fldChar w:fldCharType="separate"/>
        </w:r>
        <w:r>
          <w:rPr>
            <w:webHidden/>
          </w:rPr>
          <w:t>3</w:t>
        </w:r>
        <w:r>
          <w:rPr>
            <w:webHidden/>
          </w:rPr>
          <w:fldChar w:fldCharType="end"/>
        </w:r>
      </w:hyperlink>
    </w:p>
    <w:p w14:paraId="352F7876" w14:textId="57DF5C8C" w:rsidR="002D3395" w:rsidRDefault="002D3395">
      <w:pPr>
        <w:pStyle w:val="TOC1"/>
        <w:rPr>
          <w:rFonts w:eastAsiaTheme="minorEastAsia" w:cstheme="minorBidi"/>
          <w:b w:val="0"/>
          <w:kern w:val="2"/>
          <w14:ligatures w14:val="standardContextual"/>
        </w:rPr>
      </w:pPr>
      <w:hyperlink w:anchor="_Toc198914293" w:history="1">
        <w:r w:rsidRPr="001F70DF">
          <w:rPr>
            <w:rStyle w:val="Hyperlink"/>
          </w:rPr>
          <w:t>3</w:t>
        </w:r>
        <w:r>
          <w:rPr>
            <w:rFonts w:eastAsiaTheme="minorEastAsia" w:cstheme="minorBidi"/>
            <w:b w:val="0"/>
            <w:kern w:val="2"/>
            <w14:ligatures w14:val="standardContextual"/>
          </w:rPr>
          <w:tab/>
        </w:r>
        <w:r w:rsidRPr="001F70DF">
          <w:rPr>
            <w:rStyle w:val="Hyperlink"/>
          </w:rPr>
          <w:t>ARTICLE 3   REIMBURSABLE EXPENSE</w:t>
        </w:r>
        <w:r>
          <w:rPr>
            <w:webHidden/>
          </w:rPr>
          <w:tab/>
        </w:r>
        <w:r>
          <w:rPr>
            <w:webHidden/>
          </w:rPr>
          <w:fldChar w:fldCharType="begin"/>
        </w:r>
        <w:r>
          <w:rPr>
            <w:webHidden/>
          </w:rPr>
          <w:instrText xml:space="preserve"> PAGEREF _Toc198914293 \h </w:instrText>
        </w:r>
        <w:r>
          <w:rPr>
            <w:webHidden/>
          </w:rPr>
        </w:r>
        <w:r>
          <w:rPr>
            <w:webHidden/>
          </w:rPr>
          <w:fldChar w:fldCharType="separate"/>
        </w:r>
        <w:r>
          <w:rPr>
            <w:webHidden/>
          </w:rPr>
          <w:t>3</w:t>
        </w:r>
        <w:r>
          <w:rPr>
            <w:webHidden/>
          </w:rPr>
          <w:fldChar w:fldCharType="end"/>
        </w:r>
      </w:hyperlink>
    </w:p>
    <w:p w14:paraId="792D067A" w14:textId="088F7973" w:rsidR="002D3395" w:rsidRDefault="002D3395">
      <w:pPr>
        <w:pStyle w:val="TOC2"/>
        <w:rPr>
          <w:rFonts w:eastAsiaTheme="minorEastAsia" w:cstheme="minorBidi"/>
          <w:noProof/>
          <w:kern w:val="2"/>
          <w14:ligatures w14:val="standardContextual"/>
        </w:rPr>
      </w:pPr>
      <w:hyperlink w:anchor="_Toc198914294" w:history="1">
        <w:r w:rsidRPr="001F70DF">
          <w:rPr>
            <w:rStyle w:val="Hyperlink"/>
            <w:noProof/>
          </w:rPr>
          <w:t>3.1</w:t>
        </w:r>
        <w:r>
          <w:rPr>
            <w:rFonts w:eastAsiaTheme="minorEastAsia" w:cstheme="minorBidi"/>
            <w:noProof/>
            <w:kern w:val="2"/>
            <w14:ligatures w14:val="standardContextual"/>
          </w:rPr>
          <w:tab/>
        </w:r>
        <w:r w:rsidRPr="001F70DF">
          <w:rPr>
            <w:rStyle w:val="Hyperlink"/>
            <w:noProof/>
          </w:rPr>
          <w:t>REIMBURSEMENT</w:t>
        </w:r>
        <w:r>
          <w:rPr>
            <w:noProof/>
            <w:webHidden/>
          </w:rPr>
          <w:tab/>
        </w:r>
        <w:r>
          <w:rPr>
            <w:noProof/>
            <w:webHidden/>
          </w:rPr>
          <w:fldChar w:fldCharType="begin"/>
        </w:r>
        <w:r>
          <w:rPr>
            <w:noProof/>
            <w:webHidden/>
          </w:rPr>
          <w:instrText xml:space="preserve"> PAGEREF _Toc198914294 \h </w:instrText>
        </w:r>
        <w:r>
          <w:rPr>
            <w:noProof/>
            <w:webHidden/>
          </w:rPr>
        </w:r>
        <w:r>
          <w:rPr>
            <w:noProof/>
            <w:webHidden/>
          </w:rPr>
          <w:fldChar w:fldCharType="separate"/>
        </w:r>
        <w:r>
          <w:rPr>
            <w:noProof/>
            <w:webHidden/>
          </w:rPr>
          <w:t>3</w:t>
        </w:r>
        <w:r>
          <w:rPr>
            <w:noProof/>
            <w:webHidden/>
          </w:rPr>
          <w:fldChar w:fldCharType="end"/>
        </w:r>
      </w:hyperlink>
    </w:p>
    <w:p w14:paraId="4F5E7EB0" w14:textId="31BB4907" w:rsidR="002D3395" w:rsidRDefault="002D3395">
      <w:pPr>
        <w:pStyle w:val="TOC1"/>
        <w:rPr>
          <w:rFonts w:eastAsiaTheme="minorEastAsia" w:cstheme="minorBidi"/>
          <w:b w:val="0"/>
          <w:kern w:val="2"/>
          <w14:ligatures w14:val="standardContextual"/>
        </w:rPr>
      </w:pPr>
      <w:hyperlink w:anchor="_Toc198914295" w:history="1">
        <w:r w:rsidRPr="001F70DF">
          <w:rPr>
            <w:rStyle w:val="Hyperlink"/>
          </w:rPr>
          <w:t>4</w:t>
        </w:r>
        <w:r>
          <w:rPr>
            <w:rFonts w:eastAsiaTheme="minorEastAsia" w:cstheme="minorBidi"/>
            <w:b w:val="0"/>
            <w:kern w:val="2"/>
            <w14:ligatures w14:val="standardContextual"/>
          </w:rPr>
          <w:tab/>
        </w:r>
        <w:r w:rsidRPr="001F70DF">
          <w:rPr>
            <w:rStyle w:val="Hyperlink"/>
          </w:rPr>
          <w:t>ARTICLE 4   AGREEMENT EXPIRATION</w:t>
        </w:r>
        <w:r>
          <w:rPr>
            <w:webHidden/>
          </w:rPr>
          <w:tab/>
        </w:r>
        <w:r>
          <w:rPr>
            <w:webHidden/>
          </w:rPr>
          <w:fldChar w:fldCharType="begin"/>
        </w:r>
        <w:r>
          <w:rPr>
            <w:webHidden/>
          </w:rPr>
          <w:instrText xml:space="preserve"> PAGEREF _Toc198914295 \h </w:instrText>
        </w:r>
        <w:r>
          <w:rPr>
            <w:webHidden/>
          </w:rPr>
        </w:r>
        <w:r>
          <w:rPr>
            <w:webHidden/>
          </w:rPr>
          <w:fldChar w:fldCharType="separate"/>
        </w:r>
        <w:r>
          <w:rPr>
            <w:webHidden/>
          </w:rPr>
          <w:t>4</w:t>
        </w:r>
        <w:r>
          <w:rPr>
            <w:webHidden/>
          </w:rPr>
          <w:fldChar w:fldCharType="end"/>
        </w:r>
      </w:hyperlink>
    </w:p>
    <w:p w14:paraId="772F1641" w14:textId="01732ED0" w:rsidR="002D3395" w:rsidRDefault="002D3395">
      <w:pPr>
        <w:pStyle w:val="TOC1"/>
        <w:rPr>
          <w:rFonts w:eastAsiaTheme="minorEastAsia" w:cstheme="minorBidi"/>
          <w:b w:val="0"/>
          <w:kern w:val="2"/>
          <w14:ligatures w14:val="standardContextual"/>
        </w:rPr>
      </w:pPr>
      <w:hyperlink w:anchor="_Toc198914296" w:history="1">
        <w:r w:rsidRPr="001F70DF">
          <w:rPr>
            <w:rStyle w:val="Hyperlink"/>
          </w:rPr>
          <w:t>5</w:t>
        </w:r>
        <w:r>
          <w:rPr>
            <w:rFonts w:eastAsiaTheme="minorEastAsia" w:cstheme="minorBidi"/>
            <w:b w:val="0"/>
            <w:kern w:val="2"/>
            <w14:ligatures w14:val="standardContextual"/>
          </w:rPr>
          <w:tab/>
        </w:r>
        <w:r w:rsidRPr="001F70DF">
          <w:rPr>
            <w:rStyle w:val="Hyperlink"/>
          </w:rPr>
          <w:t>ARTICLE 5   TERMINATION OF AGREEMENT</w:t>
        </w:r>
        <w:r>
          <w:rPr>
            <w:webHidden/>
          </w:rPr>
          <w:tab/>
        </w:r>
        <w:r>
          <w:rPr>
            <w:webHidden/>
          </w:rPr>
          <w:fldChar w:fldCharType="begin"/>
        </w:r>
        <w:r>
          <w:rPr>
            <w:webHidden/>
          </w:rPr>
          <w:instrText xml:space="preserve"> PAGEREF _Toc198914296 \h </w:instrText>
        </w:r>
        <w:r>
          <w:rPr>
            <w:webHidden/>
          </w:rPr>
        </w:r>
        <w:r>
          <w:rPr>
            <w:webHidden/>
          </w:rPr>
          <w:fldChar w:fldCharType="separate"/>
        </w:r>
        <w:r>
          <w:rPr>
            <w:webHidden/>
          </w:rPr>
          <w:t>4</w:t>
        </w:r>
        <w:r>
          <w:rPr>
            <w:webHidden/>
          </w:rPr>
          <w:fldChar w:fldCharType="end"/>
        </w:r>
      </w:hyperlink>
    </w:p>
    <w:p w14:paraId="6475A02A" w14:textId="0740C193" w:rsidR="002D3395" w:rsidRDefault="002D3395">
      <w:pPr>
        <w:pStyle w:val="TOC2"/>
        <w:rPr>
          <w:rFonts w:eastAsiaTheme="minorEastAsia" w:cstheme="minorBidi"/>
          <w:noProof/>
          <w:kern w:val="2"/>
          <w14:ligatures w14:val="standardContextual"/>
        </w:rPr>
      </w:pPr>
      <w:hyperlink w:anchor="_Toc198914297" w:history="1">
        <w:r w:rsidRPr="001F70DF">
          <w:rPr>
            <w:rStyle w:val="Hyperlink"/>
            <w:noProof/>
          </w:rPr>
          <w:t>5.1</w:t>
        </w:r>
        <w:r>
          <w:rPr>
            <w:rFonts w:eastAsiaTheme="minorEastAsia" w:cstheme="minorBidi"/>
            <w:noProof/>
            <w:kern w:val="2"/>
            <w14:ligatures w14:val="standardContextual"/>
          </w:rPr>
          <w:tab/>
        </w:r>
        <w:r w:rsidRPr="001F70DF">
          <w:rPr>
            <w:rStyle w:val="Hyperlink"/>
            <w:noProof/>
          </w:rPr>
          <w:t>DEFAULT</w:t>
        </w:r>
        <w:r>
          <w:rPr>
            <w:noProof/>
            <w:webHidden/>
          </w:rPr>
          <w:tab/>
        </w:r>
        <w:r>
          <w:rPr>
            <w:noProof/>
            <w:webHidden/>
          </w:rPr>
          <w:fldChar w:fldCharType="begin"/>
        </w:r>
        <w:r>
          <w:rPr>
            <w:noProof/>
            <w:webHidden/>
          </w:rPr>
          <w:instrText xml:space="preserve"> PAGEREF _Toc198914297 \h </w:instrText>
        </w:r>
        <w:r>
          <w:rPr>
            <w:noProof/>
            <w:webHidden/>
          </w:rPr>
        </w:r>
        <w:r>
          <w:rPr>
            <w:noProof/>
            <w:webHidden/>
          </w:rPr>
          <w:fldChar w:fldCharType="separate"/>
        </w:r>
        <w:r>
          <w:rPr>
            <w:noProof/>
            <w:webHidden/>
          </w:rPr>
          <w:t>4</w:t>
        </w:r>
        <w:r>
          <w:rPr>
            <w:noProof/>
            <w:webHidden/>
          </w:rPr>
          <w:fldChar w:fldCharType="end"/>
        </w:r>
      </w:hyperlink>
    </w:p>
    <w:p w14:paraId="0F8E6279" w14:textId="54FE580A" w:rsidR="002D3395" w:rsidRDefault="002D3395">
      <w:pPr>
        <w:pStyle w:val="TOC2"/>
        <w:rPr>
          <w:rFonts w:eastAsiaTheme="minorEastAsia" w:cstheme="minorBidi"/>
          <w:noProof/>
          <w:kern w:val="2"/>
          <w14:ligatures w14:val="standardContextual"/>
        </w:rPr>
      </w:pPr>
      <w:hyperlink w:anchor="_Toc198914298" w:history="1">
        <w:r w:rsidRPr="001F70DF">
          <w:rPr>
            <w:rStyle w:val="Hyperlink"/>
            <w:noProof/>
          </w:rPr>
          <w:t>5.2</w:t>
        </w:r>
        <w:r>
          <w:rPr>
            <w:rFonts w:eastAsiaTheme="minorEastAsia" w:cstheme="minorBidi"/>
            <w:noProof/>
            <w:kern w:val="2"/>
            <w14:ligatures w14:val="standardContextual"/>
          </w:rPr>
          <w:tab/>
        </w:r>
        <w:r w:rsidRPr="001F70DF">
          <w:rPr>
            <w:rStyle w:val="Hyperlink"/>
            <w:noProof/>
          </w:rPr>
          <w:t>TERMINATION FOR CONVENIENCE OF STATE</w:t>
        </w:r>
        <w:r>
          <w:rPr>
            <w:noProof/>
            <w:webHidden/>
          </w:rPr>
          <w:tab/>
        </w:r>
        <w:r>
          <w:rPr>
            <w:noProof/>
            <w:webHidden/>
          </w:rPr>
          <w:fldChar w:fldCharType="begin"/>
        </w:r>
        <w:r>
          <w:rPr>
            <w:noProof/>
            <w:webHidden/>
          </w:rPr>
          <w:instrText xml:space="preserve"> PAGEREF _Toc198914298 \h </w:instrText>
        </w:r>
        <w:r>
          <w:rPr>
            <w:noProof/>
            <w:webHidden/>
          </w:rPr>
        </w:r>
        <w:r>
          <w:rPr>
            <w:noProof/>
            <w:webHidden/>
          </w:rPr>
          <w:fldChar w:fldCharType="separate"/>
        </w:r>
        <w:r>
          <w:rPr>
            <w:noProof/>
            <w:webHidden/>
          </w:rPr>
          <w:t>4</w:t>
        </w:r>
        <w:r>
          <w:rPr>
            <w:noProof/>
            <w:webHidden/>
          </w:rPr>
          <w:fldChar w:fldCharType="end"/>
        </w:r>
      </w:hyperlink>
    </w:p>
    <w:p w14:paraId="64646F0E" w14:textId="7ABADD55" w:rsidR="002D3395" w:rsidRDefault="002D3395">
      <w:pPr>
        <w:pStyle w:val="TOC1"/>
        <w:rPr>
          <w:rFonts w:eastAsiaTheme="minorEastAsia" w:cstheme="minorBidi"/>
          <w:b w:val="0"/>
          <w:kern w:val="2"/>
          <w14:ligatures w14:val="standardContextual"/>
        </w:rPr>
      </w:pPr>
      <w:hyperlink w:anchor="_Toc198914299" w:history="1">
        <w:r w:rsidRPr="001F70DF">
          <w:rPr>
            <w:rStyle w:val="Hyperlink"/>
          </w:rPr>
          <w:t>6</w:t>
        </w:r>
        <w:r>
          <w:rPr>
            <w:rFonts w:eastAsiaTheme="minorEastAsia" w:cstheme="minorBidi"/>
            <w:b w:val="0"/>
            <w:kern w:val="2"/>
            <w14:ligatures w14:val="standardContextual"/>
          </w:rPr>
          <w:tab/>
        </w:r>
        <w:r w:rsidRPr="001F70DF">
          <w:rPr>
            <w:rStyle w:val="Hyperlink"/>
          </w:rPr>
          <w:t>ARTICLE 6   CONSULTANT’S ACCOUNTING RECORDS</w:t>
        </w:r>
        <w:r>
          <w:rPr>
            <w:webHidden/>
          </w:rPr>
          <w:tab/>
        </w:r>
        <w:r>
          <w:rPr>
            <w:webHidden/>
          </w:rPr>
          <w:fldChar w:fldCharType="begin"/>
        </w:r>
        <w:r>
          <w:rPr>
            <w:webHidden/>
          </w:rPr>
          <w:instrText xml:space="preserve"> PAGEREF _Toc198914299 \h </w:instrText>
        </w:r>
        <w:r>
          <w:rPr>
            <w:webHidden/>
          </w:rPr>
        </w:r>
        <w:r>
          <w:rPr>
            <w:webHidden/>
          </w:rPr>
          <w:fldChar w:fldCharType="separate"/>
        </w:r>
        <w:r>
          <w:rPr>
            <w:webHidden/>
          </w:rPr>
          <w:t>4</w:t>
        </w:r>
        <w:r>
          <w:rPr>
            <w:webHidden/>
          </w:rPr>
          <w:fldChar w:fldCharType="end"/>
        </w:r>
      </w:hyperlink>
    </w:p>
    <w:p w14:paraId="7C0567A4" w14:textId="4611E087" w:rsidR="002D3395" w:rsidRDefault="002D3395">
      <w:pPr>
        <w:pStyle w:val="TOC1"/>
        <w:rPr>
          <w:rFonts w:eastAsiaTheme="minorEastAsia" w:cstheme="minorBidi"/>
          <w:b w:val="0"/>
          <w:kern w:val="2"/>
          <w14:ligatures w14:val="standardContextual"/>
        </w:rPr>
      </w:pPr>
      <w:hyperlink w:anchor="_Toc198914300" w:history="1">
        <w:r w:rsidRPr="001F70DF">
          <w:rPr>
            <w:rStyle w:val="Hyperlink"/>
          </w:rPr>
          <w:t>7</w:t>
        </w:r>
        <w:r>
          <w:rPr>
            <w:rFonts w:eastAsiaTheme="minorEastAsia" w:cstheme="minorBidi"/>
            <w:b w:val="0"/>
            <w:kern w:val="2"/>
            <w14:ligatures w14:val="standardContextual"/>
          </w:rPr>
          <w:tab/>
        </w:r>
        <w:r w:rsidRPr="001F70DF">
          <w:rPr>
            <w:rStyle w:val="Hyperlink"/>
          </w:rPr>
          <w:t>ARTICLE 7   INSURANCE</w:t>
        </w:r>
        <w:r>
          <w:rPr>
            <w:webHidden/>
          </w:rPr>
          <w:tab/>
        </w:r>
        <w:r>
          <w:rPr>
            <w:webHidden/>
          </w:rPr>
          <w:fldChar w:fldCharType="begin"/>
        </w:r>
        <w:r>
          <w:rPr>
            <w:webHidden/>
          </w:rPr>
          <w:instrText xml:space="preserve"> PAGEREF _Toc198914300 \h </w:instrText>
        </w:r>
        <w:r>
          <w:rPr>
            <w:webHidden/>
          </w:rPr>
        </w:r>
        <w:r>
          <w:rPr>
            <w:webHidden/>
          </w:rPr>
          <w:fldChar w:fldCharType="separate"/>
        </w:r>
        <w:r>
          <w:rPr>
            <w:webHidden/>
          </w:rPr>
          <w:t>5</w:t>
        </w:r>
        <w:r>
          <w:rPr>
            <w:webHidden/>
          </w:rPr>
          <w:fldChar w:fldCharType="end"/>
        </w:r>
      </w:hyperlink>
    </w:p>
    <w:p w14:paraId="7665EC92" w14:textId="3C880E19" w:rsidR="002D3395" w:rsidRDefault="002D3395">
      <w:pPr>
        <w:pStyle w:val="TOC2"/>
        <w:rPr>
          <w:rFonts w:eastAsiaTheme="minorEastAsia" w:cstheme="minorBidi"/>
          <w:noProof/>
          <w:kern w:val="2"/>
          <w14:ligatures w14:val="standardContextual"/>
        </w:rPr>
      </w:pPr>
      <w:hyperlink w:anchor="_Toc198914301" w:history="1">
        <w:r w:rsidRPr="001F70DF">
          <w:rPr>
            <w:rStyle w:val="Hyperlink"/>
            <w:noProof/>
          </w:rPr>
          <w:t>7.1</w:t>
        </w:r>
        <w:r>
          <w:rPr>
            <w:rFonts w:eastAsiaTheme="minorEastAsia" w:cstheme="minorBidi"/>
            <w:noProof/>
            <w:kern w:val="2"/>
            <w14:ligatures w14:val="standardContextual"/>
          </w:rPr>
          <w:tab/>
        </w:r>
        <w:r w:rsidRPr="001F70DF">
          <w:rPr>
            <w:rStyle w:val="Hyperlink"/>
            <w:noProof/>
          </w:rPr>
          <w:t>GENERAL</w:t>
        </w:r>
        <w:r>
          <w:rPr>
            <w:noProof/>
            <w:webHidden/>
          </w:rPr>
          <w:tab/>
        </w:r>
        <w:r>
          <w:rPr>
            <w:noProof/>
            <w:webHidden/>
          </w:rPr>
          <w:fldChar w:fldCharType="begin"/>
        </w:r>
        <w:r>
          <w:rPr>
            <w:noProof/>
            <w:webHidden/>
          </w:rPr>
          <w:instrText xml:space="preserve"> PAGEREF _Toc198914301 \h </w:instrText>
        </w:r>
        <w:r>
          <w:rPr>
            <w:noProof/>
            <w:webHidden/>
          </w:rPr>
        </w:r>
        <w:r>
          <w:rPr>
            <w:noProof/>
            <w:webHidden/>
          </w:rPr>
          <w:fldChar w:fldCharType="separate"/>
        </w:r>
        <w:r>
          <w:rPr>
            <w:noProof/>
            <w:webHidden/>
          </w:rPr>
          <w:t>5</w:t>
        </w:r>
        <w:r>
          <w:rPr>
            <w:noProof/>
            <w:webHidden/>
          </w:rPr>
          <w:fldChar w:fldCharType="end"/>
        </w:r>
      </w:hyperlink>
    </w:p>
    <w:p w14:paraId="3F318FC1" w14:textId="75583404" w:rsidR="002D3395" w:rsidRDefault="002D3395">
      <w:pPr>
        <w:pStyle w:val="TOC2"/>
        <w:rPr>
          <w:rFonts w:eastAsiaTheme="minorEastAsia" w:cstheme="minorBidi"/>
          <w:noProof/>
          <w:kern w:val="2"/>
          <w14:ligatures w14:val="standardContextual"/>
        </w:rPr>
      </w:pPr>
      <w:hyperlink w:anchor="_Toc198914302" w:history="1">
        <w:r w:rsidRPr="001F70DF">
          <w:rPr>
            <w:rStyle w:val="Hyperlink"/>
            <w:noProof/>
          </w:rPr>
          <w:t>7.2</w:t>
        </w:r>
        <w:r>
          <w:rPr>
            <w:rFonts w:eastAsiaTheme="minorEastAsia" w:cstheme="minorBidi"/>
            <w:noProof/>
            <w:kern w:val="2"/>
            <w14:ligatures w14:val="standardContextual"/>
          </w:rPr>
          <w:tab/>
        </w:r>
        <w:r w:rsidRPr="001F70DF">
          <w:rPr>
            <w:rStyle w:val="Hyperlink"/>
            <w:noProof/>
          </w:rPr>
          <w:t>COMMERCIAL GENERAL LIABILITY INSURANCE (CGL)</w:t>
        </w:r>
        <w:r>
          <w:rPr>
            <w:noProof/>
            <w:webHidden/>
          </w:rPr>
          <w:tab/>
        </w:r>
        <w:r>
          <w:rPr>
            <w:noProof/>
            <w:webHidden/>
          </w:rPr>
          <w:fldChar w:fldCharType="begin"/>
        </w:r>
        <w:r>
          <w:rPr>
            <w:noProof/>
            <w:webHidden/>
          </w:rPr>
          <w:instrText xml:space="preserve"> PAGEREF _Toc198914302 \h </w:instrText>
        </w:r>
        <w:r>
          <w:rPr>
            <w:noProof/>
            <w:webHidden/>
          </w:rPr>
        </w:r>
        <w:r>
          <w:rPr>
            <w:noProof/>
            <w:webHidden/>
          </w:rPr>
          <w:fldChar w:fldCharType="separate"/>
        </w:r>
        <w:r>
          <w:rPr>
            <w:noProof/>
            <w:webHidden/>
          </w:rPr>
          <w:t>5</w:t>
        </w:r>
        <w:r>
          <w:rPr>
            <w:noProof/>
            <w:webHidden/>
          </w:rPr>
          <w:fldChar w:fldCharType="end"/>
        </w:r>
      </w:hyperlink>
    </w:p>
    <w:p w14:paraId="6B64BC8C" w14:textId="7E0DBBE6" w:rsidR="002D3395" w:rsidRDefault="002D3395">
      <w:pPr>
        <w:pStyle w:val="TOC2"/>
        <w:rPr>
          <w:rFonts w:eastAsiaTheme="minorEastAsia" w:cstheme="minorBidi"/>
          <w:noProof/>
          <w:kern w:val="2"/>
          <w14:ligatures w14:val="standardContextual"/>
        </w:rPr>
      </w:pPr>
      <w:hyperlink w:anchor="_Toc198914303" w:history="1">
        <w:r w:rsidRPr="001F70DF">
          <w:rPr>
            <w:rStyle w:val="Hyperlink"/>
            <w:noProof/>
          </w:rPr>
          <w:t>7.3</w:t>
        </w:r>
        <w:r>
          <w:rPr>
            <w:rFonts w:eastAsiaTheme="minorEastAsia" w:cstheme="minorBidi"/>
            <w:noProof/>
            <w:kern w:val="2"/>
            <w14:ligatures w14:val="standardContextual"/>
          </w:rPr>
          <w:tab/>
        </w:r>
        <w:r w:rsidRPr="001F70DF">
          <w:rPr>
            <w:rStyle w:val="Hyperlink"/>
            <w:noProof/>
          </w:rPr>
          <w:t>AUTOMOBILE LIABILITY INSURANCE</w:t>
        </w:r>
        <w:r>
          <w:rPr>
            <w:noProof/>
            <w:webHidden/>
          </w:rPr>
          <w:tab/>
        </w:r>
        <w:r>
          <w:rPr>
            <w:noProof/>
            <w:webHidden/>
          </w:rPr>
          <w:fldChar w:fldCharType="begin"/>
        </w:r>
        <w:r>
          <w:rPr>
            <w:noProof/>
            <w:webHidden/>
          </w:rPr>
          <w:instrText xml:space="preserve"> PAGEREF _Toc198914303 \h </w:instrText>
        </w:r>
        <w:r>
          <w:rPr>
            <w:noProof/>
            <w:webHidden/>
          </w:rPr>
        </w:r>
        <w:r>
          <w:rPr>
            <w:noProof/>
            <w:webHidden/>
          </w:rPr>
          <w:fldChar w:fldCharType="separate"/>
        </w:r>
        <w:r>
          <w:rPr>
            <w:noProof/>
            <w:webHidden/>
          </w:rPr>
          <w:t>5</w:t>
        </w:r>
        <w:r>
          <w:rPr>
            <w:noProof/>
            <w:webHidden/>
          </w:rPr>
          <w:fldChar w:fldCharType="end"/>
        </w:r>
      </w:hyperlink>
    </w:p>
    <w:p w14:paraId="12A2341C" w14:textId="309A3B70" w:rsidR="002D3395" w:rsidRDefault="002D3395">
      <w:pPr>
        <w:pStyle w:val="TOC2"/>
        <w:rPr>
          <w:rFonts w:eastAsiaTheme="minorEastAsia" w:cstheme="minorBidi"/>
          <w:noProof/>
          <w:kern w:val="2"/>
          <w14:ligatures w14:val="standardContextual"/>
        </w:rPr>
      </w:pPr>
      <w:hyperlink w:anchor="_Toc198914304" w:history="1">
        <w:r w:rsidRPr="001F70DF">
          <w:rPr>
            <w:rStyle w:val="Hyperlink"/>
            <w:noProof/>
          </w:rPr>
          <w:t>7.4</w:t>
        </w:r>
        <w:r>
          <w:rPr>
            <w:rFonts w:eastAsiaTheme="minorEastAsia" w:cstheme="minorBidi"/>
            <w:noProof/>
            <w:kern w:val="2"/>
            <w14:ligatures w14:val="standardContextual"/>
          </w:rPr>
          <w:tab/>
        </w:r>
        <w:r w:rsidRPr="001F70DF">
          <w:rPr>
            <w:rStyle w:val="Hyperlink"/>
            <w:noProof/>
          </w:rPr>
          <w:t>WORKERS COMPENSATION INSURANCE</w:t>
        </w:r>
        <w:r>
          <w:rPr>
            <w:noProof/>
            <w:webHidden/>
          </w:rPr>
          <w:tab/>
        </w:r>
        <w:r>
          <w:rPr>
            <w:noProof/>
            <w:webHidden/>
          </w:rPr>
          <w:fldChar w:fldCharType="begin"/>
        </w:r>
        <w:r>
          <w:rPr>
            <w:noProof/>
            <w:webHidden/>
          </w:rPr>
          <w:instrText xml:space="preserve"> PAGEREF _Toc198914304 \h </w:instrText>
        </w:r>
        <w:r>
          <w:rPr>
            <w:noProof/>
            <w:webHidden/>
          </w:rPr>
        </w:r>
        <w:r>
          <w:rPr>
            <w:noProof/>
            <w:webHidden/>
          </w:rPr>
          <w:fldChar w:fldCharType="separate"/>
        </w:r>
        <w:r>
          <w:rPr>
            <w:noProof/>
            <w:webHidden/>
          </w:rPr>
          <w:t>5</w:t>
        </w:r>
        <w:r>
          <w:rPr>
            <w:noProof/>
            <w:webHidden/>
          </w:rPr>
          <w:fldChar w:fldCharType="end"/>
        </w:r>
      </w:hyperlink>
    </w:p>
    <w:p w14:paraId="73B5C35A" w14:textId="6D244B2A" w:rsidR="002D3395" w:rsidRDefault="002D3395">
      <w:pPr>
        <w:pStyle w:val="TOC2"/>
        <w:rPr>
          <w:rFonts w:eastAsiaTheme="minorEastAsia" w:cstheme="minorBidi"/>
          <w:noProof/>
          <w:kern w:val="2"/>
          <w14:ligatures w14:val="standardContextual"/>
        </w:rPr>
      </w:pPr>
      <w:hyperlink w:anchor="_Toc198914305" w:history="1">
        <w:r w:rsidRPr="001F70DF">
          <w:rPr>
            <w:rStyle w:val="Hyperlink"/>
            <w:noProof/>
          </w:rPr>
          <w:t>7.5</w:t>
        </w:r>
        <w:r>
          <w:rPr>
            <w:rFonts w:eastAsiaTheme="minorEastAsia" w:cstheme="minorBidi"/>
            <w:noProof/>
            <w:kern w:val="2"/>
            <w14:ligatures w14:val="standardContextual"/>
          </w:rPr>
          <w:tab/>
        </w:r>
        <w:r w:rsidRPr="001F70DF">
          <w:rPr>
            <w:rStyle w:val="Hyperlink"/>
            <w:noProof/>
          </w:rPr>
          <w:t>PROFESSIONAL ERRORS AND OMISSIONS LIABILITY</w:t>
        </w:r>
        <w:r>
          <w:rPr>
            <w:noProof/>
            <w:webHidden/>
          </w:rPr>
          <w:tab/>
        </w:r>
        <w:r>
          <w:rPr>
            <w:noProof/>
            <w:webHidden/>
          </w:rPr>
          <w:fldChar w:fldCharType="begin"/>
        </w:r>
        <w:r>
          <w:rPr>
            <w:noProof/>
            <w:webHidden/>
          </w:rPr>
          <w:instrText xml:space="preserve"> PAGEREF _Toc198914305 \h </w:instrText>
        </w:r>
        <w:r>
          <w:rPr>
            <w:noProof/>
            <w:webHidden/>
          </w:rPr>
        </w:r>
        <w:r>
          <w:rPr>
            <w:noProof/>
            <w:webHidden/>
          </w:rPr>
          <w:fldChar w:fldCharType="separate"/>
        </w:r>
        <w:r>
          <w:rPr>
            <w:noProof/>
            <w:webHidden/>
          </w:rPr>
          <w:t>6</w:t>
        </w:r>
        <w:r>
          <w:rPr>
            <w:noProof/>
            <w:webHidden/>
          </w:rPr>
          <w:fldChar w:fldCharType="end"/>
        </w:r>
      </w:hyperlink>
    </w:p>
    <w:p w14:paraId="1F1441D8" w14:textId="3F87B5D2" w:rsidR="002D3395" w:rsidRDefault="002D3395">
      <w:pPr>
        <w:pStyle w:val="TOC1"/>
        <w:rPr>
          <w:rFonts w:eastAsiaTheme="minorEastAsia" w:cstheme="minorBidi"/>
          <w:b w:val="0"/>
          <w:kern w:val="2"/>
          <w14:ligatures w14:val="standardContextual"/>
        </w:rPr>
      </w:pPr>
      <w:hyperlink w:anchor="_Toc198914306" w:history="1">
        <w:r w:rsidRPr="001F70DF">
          <w:rPr>
            <w:rStyle w:val="Hyperlink"/>
          </w:rPr>
          <w:t>8</w:t>
        </w:r>
        <w:r>
          <w:rPr>
            <w:rFonts w:eastAsiaTheme="minorEastAsia" w:cstheme="minorBidi"/>
            <w:b w:val="0"/>
            <w:kern w:val="2"/>
            <w14:ligatures w14:val="standardContextual"/>
          </w:rPr>
          <w:tab/>
        </w:r>
        <w:r w:rsidRPr="001F70DF">
          <w:rPr>
            <w:rStyle w:val="Hyperlink"/>
          </w:rPr>
          <w:t>ARTICLE 8   COLORADO SPECIAL PROVISIONS</w:t>
        </w:r>
        <w:r>
          <w:rPr>
            <w:webHidden/>
          </w:rPr>
          <w:tab/>
        </w:r>
        <w:r>
          <w:rPr>
            <w:webHidden/>
          </w:rPr>
          <w:fldChar w:fldCharType="begin"/>
        </w:r>
        <w:r>
          <w:rPr>
            <w:webHidden/>
          </w:rPr>
          <w:instrText xml:space="preserve"> PAGEREF _Toc198914306 \h </w:instrText>
        </w:r>
        <w:r>
          <w:rPr>
            <w:webHidden/>
          </w:rPr>
        </w:r>
        <w:r>
          <w:rPr>
            <w:webHidden/>
          </w:rPr>
          <w:fldChar w:fldCharType="separate"/>
        </w:r>
        <w:r>
          <w:rPr>
            <w:webHidden/>
          </w:rPr>
          <w:t>6</w:t>
        </w:r>
        <w:r>
          <w:rPr>
            <w:webHidden/>
          </w:rPr>
          <w:fldChar w:fldCharType="end"/>
        </w:r>
      </w:hyperlink>
    </w:p>
    <w:p w14:paraId="672EAF8B" w14:textId="7517AFF0" w:rsidR="002D3395" w:rsidRDefault="002D3395">
      <w:pPr>
        <w:pStyle w:val="TOC2"/>
        <w:rPr>
          <w:rFonts w:eastAsiaTheme="minorEastAsia" w:cstheme="minorBidi"/>
          <w:noProof/>
          <w:kern w:val="2"/>
          <w14:ligatures w14:val="standardContextual"/>
        </w:rPr>
      </w:pPr>
      <w:hyperlink w:anchor="_Toc198914307" w:history="1">
        <w:r w:rsidRPr="001F70DF">
          <w:rPr>
            <w:rStyle w:val="Hyperlink"/>
            <w:noProof/>
          </w:rPr>
          <w:t>8.1</w:t>
        </w:r>
        <w:r>
          <w:rPr>
            <w:rFonts w:eastAsiaTheme="minorEastAsia" w:cstheme="minorBidi"/>
            <w:noProof/>
            <w:kern w:val="2"/>
            <w14:ligatures w14:val="standardContextual"/>
          </w:rPr>
          <w:tab/>
        </w:r>
        <w:r w:rsidRPr="001F70DF">
          <w:rPr>
            <w:rStyle w:val="Hyperlink"/>
            <w:noProof/>
          </w:rPr>
          <w:t>STATUTORY APPROVAL, C.R.S. § 24-30-202(1)</w:t>
        </w:r>
        <w:r>
          <w:rPr>
            <w:noProof/>
            <w:webHidden/>
          </w:rPr>
          <w:tab/>
        </w:r>
        <w:r>
          <w:rPr>
            <w:noProof/>
            <w:webHidden/>
          </w:rPr>
          <w:fldChar w:fldCharType="begin"/>
        </w:r>
        <w:r>
          <w:rPr>
            <w:noProof/>
            <w:webHidden/>
          </w:rPr>
          <w:instrText xml:space="preserve"> PAGEREF _Toc198914307 \h </w:instrText>
        </w:r>
        <w:r>
          <w:rPr>
            <w:noProof/>
            <w:webHidden/>
          </w:rPr>
        </w:r>
        <w:r>
          <w:rPr>
            <w:noProof/>
            <w:webHidden/>
          </w:rPr>
          <w:fldChar w:fldCharType="separate"/>
        </w:r>
        <w:r>
          <w:rPr>
            <w:noProof/>
            <w:webHidden/>
          </w:rPr>
          <w:t>6</w:t>
        </w:r>
        <w:r>
          <w:rPr>
            <w:noProof/>
            <w:webHidden/>
          </w:rPr>
          <w:fldChar w:fldCharType="end"/>
        </w:r>
      </w:hyperlink>
    </w:p>
    <w:p w14:paraId="05114A8E" w14:textId="1FDB71DE" w:rsidR="002D3395" w:rsidRDefault="002D3395">
      <w:pPr>
        <w:pStyle w:val="TOC2"/>
        <w:rPr>
          <w:rFonts w:eastAsiaTheme="minorEastAsia" w:cstheme="minorBidi"/>
          <w:noProof/>
          <w:kern w:val="2"/>
          <w14:ligatures w14:val="standardContextual"/>
        </w:rPr>
      </w:pPr>
      <w:hyperlink w:anchor="_Toc198914308" w:history="1">
        <w:r w:rsidRPr="001F70DF">
          <w:rPr>
            <w:rStyle w:val="Hyperlink"/>
            <w:noProof/>
          </w:rPr>
          <w:t>8.2</w:t>
        </w:r>
        <w:r>
          <w:rPr>
            <w:rFonts w:eastAsiaTheme="minorEastAsia" w:cstheme="minorBidi"/>
            <w:noProof/>
            <w:kern w:val="2"/>
            <w14:ligatures w14:val="standardContextual"/>
          </w:rPr>
          <w:tab/>
        </w:r>
        <w:r w:rsidRPr="001F70DF">
          <w:rPr>
            <w:rStyle w:val="Hyperlink"/>
            <w:noProof/>
          </w:rPr>
          <w:t>FUND AVAILABILITY, C.R.S. § 24-30-202(5.5)</w:t>
        </w:r>
        <w:r>
          <w:rPr>
            <w:noProof/>
            <w:webHidden/>
          </w:rPr>
          <w:tab/>
        </w:r>
        <w:r>
          <w:rPr>
            <w:noProof/>
            <w:webHidden/>
          </w:rPr>
          <w:fldChar w:fldCharType="begin"/>
        </w:r>
        <w:r>
          <w:rPr>
            <w:noProof/>
            <w:webHidden/>
          </w:rPr>
          <w:instrText xml:space="preserve"> PAGEREF _Toc198914308 \h </w:instrText>
        </w:r>
        <w:r>
          <w:rPr>
            <w:noProof/>
            <w:webHidden/>
          </w:rPr>
        </w:r>
        <w:r>
          <w:rPr>
            <w:noProof/>
            <w:webHidden/>
          </w:rPr>
          <w:fldChar w:fldCharType="separate"/>
        </w:r>
        <w:r>
          <w:rPr>
            <w:noProof/>
            <w:webHidden/>
          </w:rPr>
          <w:t>6</w:t>
        </w:r>
        <w:r>
          <w:rPr>
            <w:noProof/>
            <w:webHidden/>
          </w:rPr>
          <w:fldChar w:fldCharType="end"/>
        </w:r>
      </w:hyperlink>
    </w:p>
    <w:p w14:paraId="0365E203" w14:textId="1D1BA9AA" w:rsidR="002D3395" w:rsidRDefault="002D3395">
      <w:pPr>
        <w:pStyle w:val="TOC2"/>
        <w:rPr>
          <w:rFonts w:eastAsiaTheme="minorEastAsia" w:cstheme="minorBidi"/>
          <w:noProof/>
          <w:kern w:val="2"/>
          <w14:ligatures w14:val="standardContextual"/>
        </w:rPr>
      </w:pPr>
      <w:hyperlink w:anchor="_Toc198914309" w:history="1">
        <w:r w:rsidRPr="001F70DF">
          <w:rPr>
            <w:rStyle w:val="Hyperlink"/>
            <w:noProof/>
          </w:rPr>
          <w:t>8.3</w:t>
        </w:r>
        <w:r>
          <w:rPr>
            <w:rFonts w:eastAsiaTheme="minorEastAsia" w:cstheme="minorBidi"/>
            <w:noProof/>
            <w:kern w:val="2"/>
            <w14:ligatures w14:val="standardContextual"/>
          </w:rPr>
          <w:tab/>
        </w:r>
        <w:r w:rsidRPr="001F70DF">
          <w:rPr>
            <w:rStyle w:val="Hyperlink"/>
            <w:noProof/>
          </w:rPr>
          <w:t>GOVERNMENTAL IMMUNITY</w:t>
        </w:r>
        <w:r>
          <w:rPr>
            <w:noProof/>
            <w:webHidden/>
          </w:rPr>
          <w:tab/>
        </w:r>
        <w:r>
          <w:rPr>
            <w:noProof/>
            <w:webHidden/>
          </w:rPr>
          <w:fldChar w:fldCharType="begin"/>
        </w:r>
        <w:r>
          <w:rPr>
            <w:noProof/>
            <w:webHidden/>
          </w:rPr>
          <w:instrText xml:space="preserve"> PAGEREF _Toc198914309 \h </w:instrText>
        </w:r>
        <w:r>
          <w:rPr>
            <w:noProof/>
            <w:webHidden/>
          </w:rPr>
        </w:r>
        <w:r>
          <w:rPr>
            <w:noProof/>
            <w:webHidden/>
          </w:rPr>
          <w:fldChar w:fldCharType="separate"/>
        </w:r>
        <w:r>
          <w:rPr>
            <w:noProof/>
            <w:webHidden/>
          </w:rPr>
          <w:t>6</w:t>
        </w:r>
        <w:r>
          <w:rPr>
            <w:noProof/>
            <w:webHidden/>
          </w:rPr>
          <w:fldChar w:fldCharType="end"/>
        </w:r>
      </w:hyperlink>
    </w:p>
    <w:p w14:paraId="769C37F2" w14:textId="2CDC1638" w:rsidR="002D3395" w:rsidRDefault="002D3395">
      <w:pPr>
        <w:pStyle w:val="TOC2"/>
        <w:rPr>
          <w:rFonts w:eastAsiaTheme="minorEastAsia" w:cstheme="minorBidi"/>
          <w:noProof/>
          <w:kern w:val="2"/>
          <w14:ligatures w14:val="standardContextual"/>
        </w:rPr>
      </w:pPr>
      <w:hyperlink w:anchor="_Toc198914310" w:history="1">
        <w:r w:rsidRPr="001F70DF">
          <w:rPr>
            <w:rStyle w:val="Hyperlink"/>
            <w:noProof/>
          </w:rPr>
          <w:t>8.4</w:t>
        </w:r>
        <w:r>
          <w:rPr>
            <w:rFonts w:eastAsiaTheme="minorEastAsia" w:cstheme="minorBidi"/>
            <w:noProof/>
            <w:kern w:val="2"/>
            <w14:ligatures w14:val="standardContextual"/>
          </w:rPr>
          <w:tab/>
        </w:r>
        <w:r w:rsidRPr="001F70DF">
          <w:rPr>
            <w:rStyle w:val="Hyperlink"/>
            <w:b/>
            <w:bCs/>
            <w:noProof/>
          </w:rPr>
          <w:t>I</w:t>
        </w:r>
        <w:r w:rsidRPr="001F70DF">
          <w:rPr>
            <w:rStyle w:val="Hyperlink"/>
            <w:noProof/>
          </w:rPr>
          <w:t>NDEPENDENT CONTRACTOR</w:t>
        </w:r>
        <w:r>
          <w:rPr>
            <w:noProof/>
            <w:webHidden/>
          </w:rPr>
          <w:tab/>
        </w:r>
        <w:r>
          <w:rPr>
            <w:noProof/>
            <w:webHidden/>
          </w:rPr>
          <w:fldChar w:fldCharType="begin"/>
        </w:r>
        <w:r>
          <w:rPr>
            <w:noProof/>
            <w:webHidden/>
          </w:rPr>
          <w:instrText xml:space="preserve"> PAGEREF _Toc198914310 \h </w:instrText>
        </w:r>
        <w:r>
          <w:rPr>
            <w:noProof/>
            <w:webHidden/>
          </w:rPr>
        </w:r>
        <w:r>
          <w:rPr>
            <w:noProof/>
            <w:webHidden/>
          </w:rPr>
          <w:fldChar w:fldCharType="separate"/>
        </w:r>
        <w:r>
          <w:rPr>
            <w:noProof/>
            <w:webHidden/>
          </w:rPr>
          <w:t>7</w:t>
        </w:r>
        <w:r>
          <w:rPr>
            <w:noProof/>
            <w:webHidden/>
          </w:rPr>
          <w:fldChar w:fldCharType="end"/>
        </w:r>
      </w:hyperlink>
    </w:p>
    <w:p w14:paraId="621B3B38" w14:textId="02F280E3" w:rsidR="002D3395" w:rsidRDefault="002D3395">
      <w:pPr>
        <w:pStyle w:val="TOC2"/>
        <w:rPr>
          <w:rFonts w:eastAsiaTheme="minorEastAsia" w:cstheme="minorBidi"/>
          <w:noProof/>
          <w:kern w:val="2"/>
          <w14:ligatures w14:val="standardContextual"/>
        </w:rPr>
      </w:pPr>
      <w:hyperlink w:anchor="_Toc198914311" w:history="1">
        <w:r w:rsidRPr="001F70DF">
          <w:rPr>
            <w:rStyle w:val="Hyperlink"/>
            <w:noProof/>
          </w:rPr>
          <w:t>8.5</w:t>
        </w:r>
        <w:r>
          <w:rPr>
            <w:rFonts w:eastAsiaTheme="minorEastAsia" w:cstheme="minorBidi"/>
            <w:noProof/>
            <w:kern w:val="2"/>
            <w14:ligatures w14:val="standardContextual"/>
          </w:rPr>
          <w:tab/>
        </w:r>
        <w:r w:rsidRPr="001F70DF">
          <w:rPr>
            <w:rStyle w:val="Hyperlink"/>
            <w:noProof/>
          </w:rPr>
          <w:t>COMPLIANCE WITH LAW</w:t>
        </w:r>
        <w:r>
          <w:rPr>
            <w:noProof/>
            <w:webHidden/>
          </w:rPr>
          <w:tab/>
        </w:r>
        <w:r>
          <w:rPr>
            <w:noProof/>
            <w:webHidden/>
          </w:rPr>
          <w:fldChar w:fldCharType="begin"/>
        </w:r>
        <w:r>
          <w:rPr>
            <w:noProof/>
            <w:webHidden/>
          </w:rPr>
          <w:instrText xml:space="preserve"> PAGEREF _Toc198914311 \h </w:instrText>
        </w:r>
        <w:r>
          <w:rPr>
            <w:noProof/>
            <w:webHidden/>
          </w:rPr>
        </w:r>
        <w:r>
          <w:rPr>
            <w:noProof/>
            <w:webHidden/>
          </w:rPr>
          <w:fldChar w:fldCharType="separate"/>
        </w:r>
        <w:r>
          <w:rPr>
            <w:noProof/>
            <w:webHidden/>
          </w:rPr>
          <w:t>7</w:t>
        </w:r>
        <w:r>
          <w:rPr>
            <w:noProof/>
            <w:webHidden/>
          </w:rPr>
          <w:fldChar w:fldCharType="end"/>
        </w:r>
      </w:hyperlink>
    </w:p>
    <w:p w14:paraId="49BBBA5F" w14:textId="6E3E48AF" w:rsidR="002D3395" w:rsidRDefault="002D3395">
      <w:pPr>
        <w:pStyle w:val="TOC2"/>
        <w:rPr>
          <w:rFonts w:eastAsiaTheme="minorEastAsia" w:cstheme="minorBidi"/>
          <w:noProof/>
          <w:kern w:val="2"/>
          <w14:ligatures w14:val="standardContextual"/>
        </w:rPr>
      </w:pPr>
      <w:hyperlink w:anchor="_Toc198914312" w:history="1">
        <w:r w:rsidRPr="001F70DF">
          <w:rPr>
            <w:rStyle w:val="Hyperlink"/>
            <w:noProof/>
          </w:rPr>
          <w:t>8.6</w:t>
        </w:r>
        <w:r>
          <w:rPr>
            <w:rFonts w:eastAsiaTheme="minorEastAsia" w:cstheme="minorBidi"/>
            <w:noProof/>
            <w:kern w:val="2"/>
            <w14:ligatures w14:val="standardContextual"/>
          </w:rPr>
          <w:tab/>
        </w:r>
        <w:r w:rsidRPr="001F70DF">
          <w:rPr>
            <w:rStyle w:val="Hyperlink"/>
            <w:noProof/>
          </w:rPr>
          <w:t>CHOICE OF LAW, JURISDICTION, AND VENUE</w:t>
        </w:r>
        <w:r>
          <w:rPr>
            <w:noProof/>
            <w:webHidden/>
          </w:rPr>
          <w:tab/>
        </w:r>
        <w:r>
          <w:rPr>
            <w:noProof/>
            <w:webHidden/>
          </w:rPr>
          <w:fldChar w:fldCharType="begin"/>
        </w:r>
        <w:r>
          <w:rPr>
            <w:noProof/>
            <w:webHidden/>
          </w:rPr>
          <w:instrText xml:space="preserve"> PAGEREF _Toc198914312 \h </w:instrText>
        </w:r>
        <w:r>
          <w:rPr>
            <w:noProof/>
            <w:webHidden/>
          </w:rPr>
        </w:r>
        <w:r>
          <w:rPr>
            <w:noProof/>
            <w:webHidden/>
          </w:rPr>
          <w:fldChar w:fldCharType="separate"/>
        </w:r>
        <w:r>
          <w:rPr>
            <w:noProof/>
            <w:webHidden/>
          </w:rPr>
          <w:t>7</w:t>
        </w:r>
        <w:r>
          <w:rPr>
            <w:noProof/>
            <w:webHidden/>
          </w:rPr>
          <w:fldChar w:fldCharType="end"/>
        </w:r>
      </w:hyperlink>
    </w:p>
    <w:p w14:paraId="41E99EFC" w14:textId="4D957D30" w:rsidR="002D3395" w:rsidRDefault="002D3395">
      <w:pPr>
        <w:pStyle w:val="TOC2"/>
        <w:rPr>
          <w:rFonts w:eastAsiaTheme="minorEastAsia" w:cstheme="minorBidi"/>
          <w:noProof/>
          <w:kern w:val="2"/>
          <w14:ligatures w14:val="standardContextual"/>
        </w:rPr>
      </w:pPr>
      <w:hyperlink w:anchor="_Toc198914313" w:history="1">
        <w:r w:rsidRPr="001F70DF">
          <w:rPr>
            <w:rStyle w:val="Hyperlink"/>
            <w:noProof/>
          </w:rPr>
          <w:t>8.7</w:t>
        </w:r>
        <w:r>
          <w:rPr>
            <w:rFonts w:eastAsiaTheme="minorEastAsia" w:cstheme="minorBidi"/>
            <w:noProof/>
            <w:kern w:val="2"/>
            <w14:ligatures w14:val="standardContextual"/>
          </w:rPr>
          <w:tab/>
        </w:r>
        <w:r w:rsidRPr="001F70DF">
          <w:rPr>
            <w:rStyle w:val="Hyperlink"/>
            <w:noProof/>
          </w:rPr>
          <w:t>PROHIBITED TERMS</w:t>
        </w:r>
        <w:r>
          <w:rPr>
            <w:noProof/>
            <w:webHidden/>
          </w:rPr>
          <w:tab/>
        </w:r>
        <w:r>
          <w:rPr>
            <w:noProof/>
            <w:webHidden/>
          </w:rPr>
          <w:fldChar w:fldCharType="begin"/>
        </w:r>
        <w:r>
          <w:rPr>
            <w:noProof/>
            <w:webHidden/>
          </w:rPr>
          <w:instrText xml:space="preserve"> PAGEREF _Toc198914313 \h </w:instrText>
        </w:r>
        <w:r>
          <w:rPr>
            <w:noProof/>
            <w:webHidden/>
          </w:rPr>
        </w:r>
        <w:r>
          <w:rPr>
            <w:noProof/>
            <w:webHidden/>
          </w:rPr>
          <w:fldChar w:fldCharType="separate"/>
        </w:r>
        <w:r>
          <w:rPr>
            <w:noProof/>
            <w:webHidden/>
          </w:rPr>
          <w:t>7</w:t>
        </w:r>
        <w:r>
          <w:rPr>
            <w:noProof/>
            <w:webHidden/>
          </w:rPr>
          <w:fldChar w:fldCharType="end"/>
        </w:r>
      </w:hyperlink>
    </w:p>
    <w:p w14:paraId="3A850689" w14:textId="1C17BEF7" w:rsidR="002D3395" w:rsidRDefault="002D3395">
      <w:pPr>
        <w:pStyle w:val="TOC2"/>
        <w:rPr>
          <w:rFonts w:eastAsiaTheme="minorEastAsia" w:cstheme="minorBidi"/>
          <w:noProof/>
          <w:kern w:val="2"/>
          <w14:ligatures w14:val="standardContextual"/>
        </w:rPr>
      </w:pPr>
      <w:hyperlink w:anchor="_Toc198914314" w:history="1">
        <w:r w:rsidRPr="001F70DF">
          <w:rPr>
            <w:rStyle w:val="Hyperlink"/>
            <w:noProof/>
          </w:rPr>
          <w:t>8.8</w:t>
        </w:r>
        <w:r>
          <w:rPr>
            <w:rFonts w:eastAsiaTheme="minorEastAsia" w:cstheme="minorBidi"/>
            <w:noProof/>
            <w:kern w:val="2"/>
            <w14:ligatures w14:val="standardContextual"/>
          </w:rPr>
          <w:tab/>
        </w:r>
        <w:r w:rsidRPr="001F70DF">
          <w:rPr>
            <w:rStyle w:val="Hyperlink"/>
            <w:noProof/>
          </w:rPr>
          <w:t>SOFTWARE PIRACY PROHIBITION. SOFTWARE PIRACY PROHIBITION</w:t>
        </w:r>
        <w:r>
          <w:rPr>
            <w:noProof/>
            <w:webHidden/>
          </w:rPr>
          <w:tab/>
        </w:r>
        <w:r>
          <w:rPr>
            <w:noProof/>
            <w:webHidden/>
          </w:rPr>
          <w:fldChar w:fldCharType="begin"/>
        </w:r>
        <w:r>
          <w:rPr>
            <w:noProof/>
            <w:webHidden/>
          </w:rPr>
          <w:instrText xml:space="preserve"> PAGEREF _Toc198914314 \h </w:instrText>
        </w:r>
        <w:r>
          <w:rPr>
            <w:noProof/>
            <w:webHidden/>
          </w:rPr>
        </w:r>
        <w:r>
          <w:rPr>
            <w:noProof/>
            <w:webHidden/>
          </w:rPr>
          <w:fldChar w:fldCharType="separate"/>
        </w:r>
        <w:r>
          <w:rPr>
            <w:noProof/>
            <w:webHidden/>
          </w:rPr>
          <w:t>7</w:t>
        </w:r>
        <w:r>
          <w:rPr>
            <w:noProof/>
            <w:webHidden/>
          </w:rPr>
          <w:fldChar w:fldCharType="end"/>
        </w:r>
      </w:hyperlink>
    </w:p>
    <w:p w14:paraId="1C587935" w14:textId="7349BA10" w:rsidR="002D3395" w:rsidRDefault="002D3395">
      <w:pPr>
        <w:pStyle w:val="TOC2"/>
        <w:rPr>
          <w:rFonts w:eastAsiaTheme="minorEastAsia" w:cstheme="minorBidi"/>
          <w:noProof/>
          <w:kern w:val="2"/>
          <w14:ligatures w14:val="standardContextual"/>
        </w:rPr>
      </w:pPr>
      <w:hyperlink w:anchor="_Toc198914315" w:history="1">
        <w:r w:rsidRPr="001F70DF">
          <w:rPr>
            <w:rStyle w:val="Hyperlink"/>
            <w:noProof/>
          </w:rPr>
          <w:t>8.9</w:t>
        </w:r>
        <w:r>
          <w:rPr>
            <w:rFonts w:eastAsiaTheme="minorEastAsia" w:cstheme="minorBidi"/>
            <w:noProof/>
            <w:kern w:val="2"/>
            <w14:ligatures w14:val="standardContextual"/>
          </w:rPr>
          <w:tab/>
        </w:r>
        <w:r w:rsidRPr="001F70DF">
          <w:rPr>
            <w:rStyle w:val="Hyperlink"/>
            <w:noProof/>
          </w:rPr>
          <w:t>EMPLOYEE FINANCIAL INTEREST/CONFLICT OF INTEREST</w:t>
        </w:r>
        <w:r>
          <w:rPr>
            <w:noProof/>
            <w:webHidden/>
          </w:rPr>
          <w:tab/>
        </w:r>
        <w:r>
          <w:rPr>
            <w:noProof/>
            <w:webHidden/>
          </w:rPr>
          <w:fldChar w:fldCharType="begin"/>
        </w:r>
        <w:r>
          <w:rPr>
            <w:noProof/>
            <w:webHidden/>
          </w:rPr>
          <w:instrText xml:space="preserve"> PAGEREF _Toc198914315 \h </w:instrText>
        </w:r>
        <w:r>
          <w:rPr>
            <w:noProof/>
            <w:webHidden/>
          </w:rPr>
        </w:r>
        <w:r>
          <w:rPr>
            <w:noProof/>
            <w:webHidden/>
          </w:rPr>
          <w:fldChar w:fldCharType="separate"/>
        </w:r>
        <w:r>
          <w:rPr>
            <w:noProof/>
            <w:webHidden/>
          </w:rPr>
          <w:t>7</w:t>
        </w:r>
        <w:r>
          <w:rPr>
            <w:noProof/>
            <w:webHidden/>
          </w:rPr>
          <w:fldChar w:fldCharType="end"/>
        </w:r>
      </w:hyperlink>
    </w:p>
    <w:p w14:paraId="092EAC04" w14:textId="01A272D9" w:rsidR="002D3395" w:rsidRDefault="002D3395">
      <w:pPr>
        <w:pStyle w:val="TOC2"/>
        <w:rPr>
          <w:rFonts w:eastAsiaTheme="minorEastAsia" w:cstheme="minorBidi"/>
          <w:noProof/>
          <w:kern w:val="2"/>
          <w14:ligatures w14:val="standardContextual"/>
        </w:rPr>
      </w:pPr>
      <w:hyperlink w:anchor="_Toc198914316" w:history="1">
        <w:r w:rsidRPr="001F70DF">
          <w:rPr>
            <w:rStyle w:val="Hyperlink"/>
            <w:noProof/>
          </w:rPr>
          <w:t>8.10</w:t>
        </w:r>
        <w:r>
          <w:rPr>
            <w:rFonts w:eastAsiaTheme="minorEastAsia" w:cstheme="minorBidi"/>
            <w:noProof/>
            <w:kern w:val="2"/>
            <w14:ligatures w14:val="standardContextual"/>
          </w:rPr>
          <w:tab/>
        </w:r>
        <w:r w:rsidRPr="001F70DF">
          <w:rPr>
            <w:rStyle w:val="Hyperlink"/>
            <w:noProof/>
          </w:rPr>
          <w:t>VENDOR OFFSET AND ERRONEOUS PAYMENTS</w:t>
        </w:r>
        <w:r>
          <w:rPr>
            <w:noProof/>
            <w:webHidden/>
          </w:rPr>
          <w:tab/>
        </w:r>
        <w:r>
          <w:rPr>
            <w:noProof/>
            <w:webHidden/>
          </w:rPr>
          <w:fldChar w:fldCharType="begin"/>
        </w:r>
        <w:r>
          <w:rPr>
            <w:noProof/>
            <w:webHidden/>
          </w:rPr>
          <w:instrText xml:space="preserve"> PAGEREF _Toc198914316 \h </w:instrText>
        </w:r>
        <w:r>
          <w:rPr>
            <w:noProof/>
            <w:webHidden/>
          </w:rPr>
        </w:r>
        <w:r>
          <w:rPr>
            <w:noProof/>
            <w:webHidden/>
          </w:rPr>
          <w:fldChar w:fldCharType="separate"/>
        </w:r>
        <w:r>
          <w:rPr>
            <w:noProof/>
            <w:webHidden/>
          </w:rPr>
          <w:t>8</w:t>
        </w:r>
        <w:r>
          <w:rPr>
            <w:noProof/>
            <w:webHidden/>
          </w:rPr>
          <w:fldChar w:fldCharType="end"/>
        </w:r>
      </w:hyperlink>
    </w:p>
    <w:p w14:paraId="5E89CD0C" w14:textId="701789DE" w:rsidR="002D3395" w:rsidRDefault="002D3395">
      <w:pPr>
        <w:pStyle w:val="TOC1"/>
        <w:rPr>
          <w:rFonts w:eastAsiaTheme="minorEastAsia" w:cstheme="minorBidi"/>
          <w:b w:val="0"/>
          <w:kern w:val="2"/>
          <w14:ligatures w14:val="standardContextual"/>
        </w:rPr>
      </w:pPr>
      <w:hyperlink w:anchor="_Toc198914317" w:history="1">
        <w:r w:rsidRPr="001F70DF">
          <w:rPr>
            <w:rStyle w:val="Hyperlink"/>
            <w:rFonts w:eastAsia="Courier" w:cs="Calibri"/>
          </w:rPr>
          <w:t>9</w:t>
        </w:r>
        <w:r>
          <w:rPr>
            <w:rFonts w:eastAsiaTheme="minorEastAsia" w:cstheme="minorBidi"/>
            <w:b w:val="0"/>
            <w:kern w:val="2"/>
            <w14:ligatures w14:val="standardContextual"/>
          </w:rPr>
          <w:tab/>
        </w:r>
        <w:r w:rsidRPr="001F70DF">
          <w:rPr>
            <w:rStyle w:val="Hyperlink"/>
          </w:rPr>
          <w:t>ARTICLE 9   MISCELLANEOUS PROVISIONS</w:t>
        </w:r>
        <w:r>
          <w:rPr>
            <w:webHidden/>
          </w:rPr>
          <w:tab/>
        </w:r>
        <w:r>
          <w:rPr>
            <w:webHidden/>
          </w:rPr>
          <w:fldChar w:fldCharType="begin"/>
        </w:r>
        <w:r>
          <w:rPr>
            <w:webHidden/>
          </w:rPr>
          <w:instrText xml:space="preserve"> PAGEREF _Toc198914317 \h </w:instrText>
        </w:r>
        <w:r>
          <w:rPr>
            <w:webHidden/>
          </w:rPr>
        </w:r>
        <w:r>
          <w:rPr>
            <w:webHidden/>
          </w:rPr>
          <w:fldChar w:fldCharType="separate"/>
        </w:r>
        <w:r>
          <w:rPr>
            <w:webHidden/>
          </w:rPr>
          <w:t>8</w:t>
        </w:r>
        <w:r>
          <w:rPr>
            <w:webHidden/>
          </w:rPr>
          <w:fldChar w:fldCharType="end"/>
        </w:r>
      </w:hyperlink>
    </w:p>
    <w:p w14:paraId="678C3D05" w14:textId="04D7AFDA" w:rsidR="002D3395" w:rsidRDefault="002D3395">
      <w:pPr>
        <w:pStyle w:val="TOC2"/>
        <w:rPr>
          <w:rFonts w:eastAsiaTheme="minorEastAsia" w:cstheme="minorBidi"/>
          <w:noProof/>
          <w:kern w:val="2"/>
          <w14:ligatures w14:val="standardContextual"/>
        </w:rPr>
      </w:pPr>
      <w:hyperlink w:anchor="_Toc198914318" w:history="1">
        <w:r w:rsidRPr="001F70DF">
          <w:rPr>
            <w:rStyle w:val="Hyperlink"/>
            <w:rFonts w:eastAsia="Courier"/>
            <w:noProof/>
          </w:rPr>
          <w:t>9.1</w:t>
        </w:r>
        <w:r>
          <w:rPr>
            <w:rFonts w:eastAsiaTheme="minorEastAsia" w:cstheme="minorBidi"/>
            <w:noProof/>
            <w:kern w:val="2"/>
            <w14:ligatures w14:val="standardContextual"/>
          </w:rPr>
          <w:tab/>
        </w:r>
        <w:r w:rsidRPr="001F70DF">
          <w:rPr>
            <w:rStyle w:val="Hyperlink"/>
            <w:rFonts w:eastAsia="Courier"/>
            <w:noProof/>
          </w:rPr>
          <w:t>DEFINITIONS</w:t>
        </w:r>
        <w:r>
          <w:rPr>
            <w:noProof/>
            <w:webHidden/>
          </w:rPr>
          <w:tab/>
        </w:r>
        <w:r>
          <w:rPr>
            <w:noProof/>
            <w:webHidden/>
          </w:rPr>
          <w:fldChar w:fldCharType="begin"/>
        </w:r>
        <w:r>
          <w:rPr>
            <w:noProof/>
            <w:webHidden/>
          </w:rPr>
          <w:instrText xml:space="preserve"> PAGEREF _Toc198914318 \h </w:instrText>
        </w:r>
        <w:r>
          <w:rPr>
            <w:noProof/>
            <w:webHidden/>
          </w:rPr>
        </w:r>
        <w:r>
          <w:rPr>
            <w:noProof/>
            <w:webHidden/>
          </w:rPr>
          <w:fldChar w:fldCharType="separate"/>
        </w:r>
        <w:r>
          <w:rPr>
            <w:noProof/>
            <w:webHidden/>
          </w:rPr>
          <w:t>8</w:t>
        </w:r>
        <w:r>
          <w:rPr>
            <w:noProof/>
            <w:webHidden/>
          </w:rPr>
          <w:fldChar w:fldCharType="end"/>
        </w:r>
      </w:hyperlink>
    </w:p>
    <w:p w14:paraId="0A0DC5BB" w14:textId="34E7285B" w:rsidR="002D3395" w:rsidRDefault="002D3395">
      <w:pPr>
        <w:pStyle w:val="TOC2"/>
        <w:rPr>
          <w:rFonts w:eastAsiaTheme="minorEastAsia" w:cstheme="minorBidi"/>
          <w:noProof/>
          <w:kern w:val="2"/>
          <w14:ligatures w14:val="standardContextual"/>
        </w:rPr>
      </w:pPr>
      <w:hyperlink w:anchor="_Toc198914319" w:history="1">
        <w:r w:rsidRPr="001F70DF">
          <w:rPr>
            <w:rStyle w:val="Hyperlink"/>
            <w:noProof/>
          </w:rPr>
          <w:t>9.2</w:t>
        </w:r>
        <w:r>
          <w:rPr>
            <w:rFonts w:eastAsiaTheme="minorEastAsia" w:cstheme="minorBidi"/>
            <w:noProof/>
            <w:kern w:val="2"/>
            <w14:ligatures w14:val="standardContextual"/>
          </w:rPr>
          <w:tab/>
        </w:r>
        <w:r w:rsidRPr="001F70DF">
          <w:rPr>
            <w:rStyle w:val="Hyperlink"/>
            <w:noProof/>
          </w:rPr>
          <w:t>PROFESSIONAL ASSOCIATION PERMITTED</w:t>
        </w:r>
        <w:r>
          <w:rPr>
            <w:noProof/>
            <w:webHidden/>
          </w:rPr>
          <w:tab/>
        </w:r>
        <w:r>
          <w:rPr>
            <w:noProof/>
            <w:webHidden/>
          </w:rPr>
          <w:fldChar w:fldCharType="begin"/>
        </w:r>
        <w:r>
          <w:rPr>
            <w:noProof/>
            <w:webHidden/>
          </w:rPr>
          <w:instrText xml:space="preserve"> PAGEREF _Toc198914319 \h </w:instrText>
        </w:r>
        <w:r>
          <w:rPr>
            <w:noProof/>
            <w:webHidden/>
          </w:rPr>
        </w:r>
        <w:r>
          <w:rPr>
            <w:noProof/>
            <w:webHidden/>
          </w:rPr>
          <w:fldChar w:fldCharType="separate"/>
        </w:r>
        <w:r>
          <w:rPr>
            <w:noProof/>
            <w:webHidden/>
          </w:rPr>
          <w:t>9</w:t>
        </w:r>
        <w:r>
          <w:rPr>
            <w:noProof/>
            <w:webHidden/>
          </w:rPr>
          <w:fldChar w:fldCharType="end"/>
        </w:r>
      </w:hyperlink>
    </w:p>
    <w:p w14:paraId="4D675366" w14:textId="43E13B9A" w:rsidR="002D3395" w:rsidRDefault="002D3395">
      <w:pPr>
        <w:pStyle w:val="TOC2"/>
        <w:rPr>
          <w:rFonts w:eastAsiaTheme="minorEastAsia" w:cstheme="minorBidi"/>
          <w:noProof/>
          <w:kern w:val="2"/>
          <w14:ligatures w14:val="standardContextual"/>
        </w:rPr>
      </w:pPr>
      <w:hyperlink w:anchor="_Toc198914320" w:history="1">
        <w:r w:rsidRPr="001F70DF">
          <w:rPr>
            <w:rStyle w:val="Hyperlink"/>
            <w:noProof/>
          </w:rPr>
          <w:t>9.3</w:t>
        </w:r>
        <w:r>
          <w:rPr>
            <w:rFonts w:eastAsiaTheme="minorEastAsia" w:cstheme="minorBidi"/>
            <w:noProof/>
            <w:kern w:val="2"/>
            <w14:ligatures w14:val="standardContextual"/>
          </w:rPr>
          <w:tab/>
        </w:r>
        <w:r w:rsidRPr="001F70DF">
          <w:rPr>
            <w:rStyle w:val="Hyperlink"/>
            <w:noProof/>
          </w:rPr>
          <w:t>DISSOLUTION OF PROFESSIONAL ASSOCIATION</w:t>
        </w:r>
        <w:r>
          <w:rPr>
            <w:noProof/>
            <w:webHidden/>
          </w:rPr>
          <w:tab/>
        </w:r>
        <w:r>
          <w:rPr>
            <w:noProof/>
            <w:webHidden/>
          </w:rPr>
          <w:fldChar w:fldCharType="begin"/>
        </w:r>
        <w:r>
          <w:rPr>
            <w:noProof/>
            <w:webHidden/>
          </w:rPr>
          <w:instrText xml:space="preserve"> PAGEREF _Toc198914320 \h </w:instrText>
        </w:r>
        <w:r>
          <w:rPr>
            <w:noProof/>
            <w:webHidden/>
          </w:rPr>
        </w:r>
        <w:r>
          <w:rPr>
            <w:noProof/>
            <w:webHidden/>
          </w:rPr>
          <w:fldChar w:fldCharType="separate"/>
        </w:r>
        <w:r>
          <w:rPr>
            <w:noProof/>
            <w:webHidden/>
          </w:rPr>
          <w:t>9</w:t>
        </w:r>
        <w:r>
          <w:rPr>
            <w:noProof/>
            <w:webHidden/>
          </w:rPr>
          <w:fldChar w:fldCharType="end"/>
        </w:r>
      </w:hyperlink>
    </w:p>
    <w:p w14:paraId="0FF7604D" w14:textId="2158AB21" w:rsidR="002D3395" w:rsidRDefault="002D3395">
      <w:pPr>
        <w:pStyle w:val="TOC2"/>
        <w:rPr>
          <w:rFonts w:eastAsiaTheme="minorEastAsia" w:cstheme="minorBidi"/>
          <w:noProof/>
          <w:kern w:val="2"/>
          <w14:ligatures w14:val="standardContextual"/>
        </w:rPr>
      </w:pPr>
      <w:hyperlink w:anchor="_Toc198914321" w:history="1">
        <w:r w:rsidRPr="001F70DF">
          <w:rPr>
            <w:rStyle w:val="Hyperlink"/>
            <w:noProof/>
          </w:rPr>
          <w:t>9.4</w:t>
        </w:r>
        <w:r>
          <w:rPr>
            <w:rFonts w:eastAsiaTheme="minorEastAsia" w:cstheme="minorBidi"/>
            <w:noProof/>
            <w:kern w:val="2"/>
            <w14:ligatures w14:val="standardContextual"/>
          </w:rPr>
          <w:tab/>
        </w:r>
        <w:r w:rsidRPr="001F70DF">
          <w:rPr>
            <w:rStyle w:val="Hyperlink"/>
            <w:noProof/>
          </w:rPr>
          <w:t>WAGE RATES, in accordance with C.R.S. § 24-30-1404 (1)</w:t>
        </w:r>
        <w:r>
          <w:rPr>
            <w:noProof/>
            <w:webHidden/>
          </w:rPr>
          <w:tab/>
        </w:r>
        <w:r>
          <w:rPr>
            <w:noProof/>
            <w:webHidden/>
          </w:rPr>
          <w:fldChar w:fldCharType="begin"/>
        </w:r>
        <w:r>
          <w:rPr>
            <w:noProof/>
            <w:webHidden/>
          </w:rPr>
          <w:instrText xml:space="preserve"> PAGEREF _Toc198914321 \h </w:instrText>
        </w:r>
        <w:r>
          <w:rPr>
            <w:noProof/>
            <w:webHidden/>
          </w:rPr>
        </w:r>
        <w:r>
          <w:rPr>
            <w:noProof/>
            <w:webHidden/>
          </w:rPr>
          <w:fldChar w:fldCharType="separate"/>
        </w:r>
        <w:r>
          <w:rPr>
            <w:noProof/>
            <w:webHidden/>
          </w:rPr>
          <w:t>9</w:t>
        </w:r>
        <w:r>
          <w:rPr>
            <w:noProof/>
            <w:webHidden/>
          </w:rPr>
          <w:fldChar w:fldCharType="end"/>
        </w:r>
      </w:hyperlink>
    </w:p>
    <w:p w14:paraId="20362132" w14:textId="14A1B174" w:rsidR="002D3395" w:rsidRDefault="002D3395">
      <w:pPr>
        <w:pStyle w:val="TOC2"/>
        <w:rPr>
          <w:rFonts w:eastAsiaTheme="minorEastAsia" w:cstheme="minorBidi"/>
          <w:noProof/>
          <w:kern w:val="2"/>
          <w14:ligatures w14:val="standardContextual"/>
        </w:rPr>
      </w:pPr>
      <w:hyperlink w:anchor="_Toc198914322" w:history="1">
        <w:r w:rsidRPr="001F70DF">
          <w:rPr>
            <w:rStyle w:val="Hyperlink"/>
            <w:noProof/>
          </w:rPr>
          <w:t>9.5</w:t>
        </w:r>
        <w:r>
          <w:rPr>
            <w:rFonts w:eastAsiaTheme="minorEastAsia" w:cstheme="minorBidi"/>
            <w:noProof/>
            <w:kern w:val="2"/>
            <w14:ligatures w14:val="standardContextual"/>
          </w:rPr>
          <w:tab/>
        </w:r>
        <w:r w:rsidRPr="001F70DF">
          <w:rPr>
            <w:rStyle w:val="Hyperlink"/>
            <w:noProof/>
          </w:rPr>
          <w:t>PUBLIC ART LAW</w:t>
        </w:r>
        <w:r>
          <w:rPr>
            <w:noProof/>
            <w:webHidden/>
          </w:rPr>
          <w:tab/>
        </w:r>
        <w:r>
          <w:rPr>
            <w:noProof/>
            <w:webHidden/>
          </w:rPr>
          <w:fldChar w:fldCharType="begin"/>
        </w:r>
        <w:r>
          <w:rPr>
            <w:noProof/>
            <w:webHidden/>
          </w:rPr>
          <w:instrText xml:space="preserve"> PAGEREF _Toc198914322 \h </w:instrText>
        </w:r>
        <w:r>
          <w:rPr>
            <w:noProof/>
            <w:webHidden/>
          </w:rPr>
        </w:r>
        <w:r>
          <w:rPr>
            <w:noProof/>
            <w:webHidden/>
          </w:rPr>
          <w:fldChar w:fldCharType="separate"/>
        </w:r>
        <w:r>
          <w:rPr>
            <w:noProof/>
            <w:webHidden/>
          </w:rPr>
          <w:t>10</w:t>
        </w:r>
        <w:r>
          <w:rPr>
            <w:noProof/>
            <w:webHidden/>
          </w:rPr>
          <w:fldChar w:fldCharType="end"/>
        </w:r>
      </w:hyperlink>
    </w:p>
    <w:p w14:paraId="57A44FFB" w14:textId="027AAC96" w:rsidR="002D3395" w:rsidRDefault="002D3395">
      <w:pPr>
        <w:pStyle w:val="TOC2"/>
        <w:rPr>
          <w:rFonts w:eastAsiaTheme="minorEastAsia" w:cstheme="minorBidi"/>
          <w:noProof/>
          <w:kern w:val="2"/>
          <w14:ligatures w14:val="standardContextual"/>
        </w:rPr>
      </w:pPr>
      <w:hyperlink w:anchor="_Toc198914323" w:history="1">
        <w:r w:rsidRPr="001F70DF">
          <w:rPr>
            <w:rStyle w:val="Hyperlink"/>
            <w:noProof/>
          </w:rPr>
          <w:t>9.6</w:t>
        </w:r>
        <w:r>
          <w:rPr>
            <w:rFonts w:eastAsiaTheme="minorEastAsia" w:cstheme="minorBidi"/>
            <w:noProof/>
            <w:kern w:val="2"/>
            <w14:ligatures w14:val="standardContextual"/>
          </w:rPr>
          <w:tab/>
        </w:r>
        <w:r w:rsidRPr="001F70DF">
          <w:rPr>
            <w:rStyle w:val="Hyperlink"/>
            <w:noProof/>
          </w:rPr>
          <w:t>ASSIGNMENT</w:t>
        </w:r>
        <w:r>
          <w:rPr>
            <w:noProof/>
            <w:webHidden/>
          </w:rPr>
          <w:tab/>
        </w:r>
        <w:r>
          <w:rPr>
            <w:noProof/>
            <w:webHidden/>
          </w:rPr>
          <w:fldChar w:fldCharType="begin"/>
        </w:r>
        <w:r>
          <w:rPr>
            <w:noProof/>
            <w:webHidden/>
          </w:rPr>
          <w:instrText xml:space="preserve"> PAGEREF _Toc198914323 \h </w:instrText>
        </w:r>
        <w:r>
          <w:rPr>
            <w:noProof/>
            <w:webHidden/>
          </w:rPr>
        </w:r>
        <w:r>
          <w:rPr>
            <w:noProof/>
            <w:webHidden/>
          </w:rPr>
          <w:fldChar w:fldCharType="separate"/>
        </w:r>
        <w:r>
          <w:rPr>
            <w:noProof/>
            <w:webHidden/>
          </w:rPr>
          <w:t>10</w:t>
        </w:r>
        <w:r>
          <w:rPr>
            <w:noProof/>
            <w:webHidden/>
          </w:rPr>
          <w:fldChar w:fldCharType="end"/>
        </w:r>
      </w:hyperlink>
    </w:p>
    <w:p w14:paraId="559D41B3" w14:textId="6C1E14D4" w:rsidR="002D3395" w:rsidRDefault="002D3395">
      <w:pPr>
        <w:pStyle w:val="TOC2"/>
        <w:rPr>
          <w:rFonts w:eastAsiaTheme="minorEastAsia" w:cstheme="minorBidi"/>
          <w:noProof/>
          <w:kern w:val="2"/>
          <w14:ligatures w14:val="standardContextual"/>
        </w:rPr>
      </w:pPr>
      <w:hyperlink w:anchor="_Toc198914324" w:history="1">
        <w:r w:rsidRPr="001F70DF">
          <w:rPr>
            <w:rStyle w:val="Hyperlink"/>
            <w:noProof/>
          </w:rPr>
          <w:t>9.7</w:t>
        </w:r>
        <w:r>
          <w:rPr>
            <w:rFonts w:eastAsiaTheme="minorEastAsia" w:cstheme="minorBidi"/>
            <w:noProof/>
            <w:kern w:val="2"/>
            <w14:ligatures w14:val="standardContextual"/>
          </w:rPr>
          <w:tab/>
        </w:r>
        <w:r w:rsidRPr="001F70DF">
          <w:rPr>
            <w:rStyle w:val="Hyperlink"/>
            <w:noProof/>
          </w:rPr>
          <w:t>SUBCONTRACTS</w:t>
        </w:r>
        <w:r>
          <w:rPr>
            <w:noProof/>
            <w:webHidden/>
          </w:rPr>
          <w:tab/>
        </w:r>
        <w:r>
          <w:rPr>
            <w:noProof/>
            <w:webHidden/>
          </w:rPr>
          <w:fldChar w:fldCharType="begin"/>
        </w:r>
        <w:r>
          <w:rPr>
            <w:noProof/>
            <w:webHidden/>
          </w:rPr>
          <w:instrText xml:space="preserve"> PAGEREF _Toc198914324 \h </w:instrText>
        </w:r>
        <w:r>
          <w:rPr>
            <w:noProof/>
            <w:webHidden/>
          </w:rPr>
        </w:r>
        <w:r>
          <w:rPr>
            <w:noProof/>
            <w:webHidden/>
          </w:rPr>
          <w:fldChar w:fldCharType="separate"/>
        </w:r>
        <w:r>
          <w:rPr>
            <w:noProof/>
            <w:webHidden/>
          </w:rPr>
          <w:t>10</w:t>
        </w:r>
        <w:r>
          <w:rPr>
            <w:noProof/>
            <w:webHidden/>
          </w:rPr>
          <w:fldChar w:fldCharType="end"/>
        </w:r>
      </w:hyperlink>
    </w:p>
    <w:p w14:paraId="0CEE50FD" w14:textId="3E5031EF" w:rsidR="002D3395" w:rsidRDefault="002D3395">
      <w:pPr>
        <w:pStyle w:val="TOC2"/>
        <w:rPr>
          <w:rFonts w:eastAsiaTheme="minorEastAsia" w:cstheme="minorBidi"/>
          <w:noProof/>
          <w:kern w:val="2"/>
          <w14:ligatures w14:val="standardContextual"/>
        </w:rPr>
      </w:pPr>
      <w:hyperlink w:anchor="_Toc198914325" w:history="1">
        <w:r w:rsidRPr="001F70DF">
          <w:rPr>
            <w:rStyle w:val="Hyperlink"/>
            <w:noProof/>
          </w:rPr>
          <w:t>9.8</w:t>
        </w:r>
        <w:r>
          <w:rPr>
            <w:rFonts w:eastAsiaTheme="minorEastAsia" w:cstheme="minorBidi"/>
            <w:noProof/>
            <w:kern w:val="2"/>
            <w14:ligatures w14:val="standardContextual"/>
          </w:rPr>
          <w:tab/>
        </w:r>
        <w:r w:rsidRPr="001F70DF">
          <w:rPr>
            <w:rStyle w:val="Hyperlink"/>
            <w:noProof/>
          </w:rPr>
          <w:t>BINDING EFFECT</w:t>
        </w:r>
        <w:r>
          <w:rPr>
            <w:noProof/>
            <w:webHidden/>
          </w:rPr>
          <w:tab/>
        </w:r>
        <w:r>
          <w:rPr>
            <w:noProof/>
            <w:webHidden/>
          </w:rPr>
          <w:fldChar w:fldCharType="begin"/>
        </w:r>
        <w:r>
          <w:rPr>
            <w:noProof/>
            <w:webHidden/>
          </w:rPr>
          <w:instrText xml:space="preserve"> PAGEREF _Toc198914325 \h </w:instrText>
        </w:r>
        <w:r>
          <w:rPr>
            <w:noProof/>
            <w:webHidden/>
          </w:rPr>
        </w:r>
        <w:r>
          <w:rPr>
            <w:noProof/>
            <w:webHidden/>
          </w:rPr>
          <w:fldChar w:fldCharType="separate"/>
        </w:r>
        <w:r>
          <w:rPr>
            <w:noProof/>
            <w:webHidden/>
          </w:rPr>
          <w:t>10</w:t>
        </w:r>
        <w:r>
          <w:rPr>
            <w:noProof/>
            <w:webHidden/>
          </w:rPr>
          <w:fldChar w:fldCharType="end"/>
        </w:r>
      </w:hyperlink>
    </w:p>
    <w:p w14:paraId="2DA5AF09" w14:textId="72E05022" w:rsidR="002D3395" w:rsidRDefault="002D3395">
      <w:pPr>
        <w:pStyle w:val="TOC2"/>
        <w:rPr>
          <w:rFonts w:eastAsiaTheme="minorEastAsia" w:cstheme="minorBidi"/>
          <w:noProof/>
          <w:kern w:val="2"/>
          <w14:ligatures w14:val="standardContextual"/>
        </w:rPr>
      </w:pPr>
      <w:hyperlink w:anchor="_Toc198914326" w:history="1">
        <w:r w:rsidRPr="001F70DF">
          <w:rPr>
            <w:rStyle w:val="Hyperlink"/>
            <w:noProof/>
          </w:rPr>
          <w:t>9.9</w:t>
        </w:r>
        <w:r>
          <w:rPr>
            <w:rFonts w:eastAsiaTheme="minorEastAsia" w:cstheme="minorBidi"/>
            <w:noProof/>
            <w:kern w:val="2"/>
            <w14:ligatures w14:val="standardContextual"/>
          </w:rPr>
          <w:tab/>
        </w:r>
        <w:r w:rsidRPr="001F70DF">
          <w:rPr>
            <w:rStyle w:val="Hyperlink"/>
            <w:noProof/>
          </w:rPr>
          <w:t>AUTHORITY</w:t>
        </w:r>
        <w:r>
          <w:rPr>
            <w:noProof/>
            <w:webHidden/>
          </w:rPr>
          <w:tab/>
        </w:r>
        <w:r>
          <w:rPr>
            <w:noProof/>
            <w:webHidden/>
          </w:rPr>
          <w:fldChar w:fldCharType="begin"/>
        </w:r>
        <w:r>
          <w:rPr>
            <w:noProof/>
            <w:webHidden/>
          </w:rPr>
          <w:instrText xml:space="preserve"> PAGEREF _Toc198914326 \h </w:instrText>
        </w:r>
        <w:r>
          <w:rPr>
            <w:noProof/>
            <w:webHidden/>
          </w:rPr>
        </w:r>
        <w:r>
          <w:rPr>
            <w:noProof/>
            <w:webHidden/>
          </w:rPr>
          <w:fldChar w:fldCharType="separate"/>
        </w:r>
        <w:r>
          <w:rPr>
            <w:noProof/>
            <w:webHidden/>
          </w:rPr>
          <w:t>10</w:t>
        </w:r>
        <w:r>
          <w:rPr>
            <w:noProof/>
            <w:webHidden/>
          </w:rPr>
          <w:fldChar w:fldCharType="end"/>
        </w:r>
      </w:hyperlink>
    </w:p>
    <w:p w14:paraId="4838BDCB" w14:textId="4D5294F4" w:rsidR="002D3395" w:rsidRDefault="002D3395">
      <w:pPr>
        <w:pStyle w:val="TOC2"/>
        <w:rPr>
          <w:rFonts w:eastAsiaTheme="minorEastAsia" w:cstheme="minorBidi"/>
          <w:noProof/>
          <w:kern w:val="2"/>
          <w14:ligatures w14:val="standardContextual"/>
        </w:rPr>
      </w:pPr>
      <w:hyperlink w:anchor="_Toc198914327" w:history="1">
        <w:r w:rsidRPr="001F70DF">
          <w:rPr>
            <w:rStyle w:val="Hyperlink"/>
            <w:noProof/>
          </w:rPr>
          <w:t>9.10</w:t>
        </w:r>
        <w:r>
          <w:rPr>
            <w:rFonts w:eastAsiaTheme="minorEastAsia" w:cstheme="minorBidi"/>
            <w:noProof/>
            <w:kern w:val="2"/>
            <w14:ligatures w14:val="standardContextual"/>
          </w:rPr>
          <w:tab/>
        </w:r>
        <w:r w:rsidRPr="001F70DF">
          <w:rPr>
            <w:rStyle w:val="Hyperlink"/>
            <w:noProof/>
          </w:rPr>
          <w:t>CAPTIONS AND REFERENCES</w:t>
        </w:r>
        <w:r>
          <w:rPr>
            <w:noProof/>
            <w:webHidden/>
          </w:rPr>
          <w:tab/>
        </w:r>
        <w:r>
          <w:rPr>
            <w:noProof/>
            <w:webHidden/>
          </w:rPr>
          <w:fldChar w:fldCharType="begin"/>
        </w:r>
        <w:r>
          <w:rPr>
            <w:noProof/>
            <w:webHidden/>
          </w:rPr>
          <w:instrText xml:space="preserve"> PAGEREF _Toc198914327 \h </w:instrText>
        </w:r>
        <w:r>
          <w:rPr>
            <w:noProof/>
            <w:webHidden/>
          </w:rPr>
        </w:r>
        <w:r>
          <w:rPr>
            <w:noProof/>
            <w:webHidden/>
          </w:rPr>
          <w:fldChar w:fldCharType="separate"/>
        </w:r>
        <w:r>
          <w:rPr>
            <w:noProof/>
            <w:webHidden/>
          </w:rPr>
          <w:t>10</w:t>
        </w:r>
        <w:r>
          <w:rPr>
            <w:noProof/>
            <w:webHidden/>
          </w:rPr>
          <w:fldChar w:fldCharType="end"/>
        </w:r>
      </w:hyperlink>
    </w:p>
    <w:p w14:paraId="43D5E033" w14:textId="3D3463BC" w:rsidR="002D3395" w:rsidRDefault="002D3395">
      <w:pPr>
        <w:pStyle w:val="TOC2"/>
        <w:rPr>
          <w:rFonts w:eastAsiaTheme="minorEastAsia" w:cstheme="minorBidi"/>
          <w:noProof/>
          <w:kern w:val="2"/>
          <w14:ligatures w14:val="standardContextual"/>
        </w:rPr>
      </w:pPr>
      <w:hyperlink w:anchor="_Toc198914328" w:history="1">
        <w:r w:rsidRPr="001F70DF">
          <w:rPr>
            <w:rStyle w:val="Hyperlink"/>
            <w:noProof/>
          </w:rPr>
          <w:t>9.11</w:t>
        </w:r>
        <w:r>
          <w:rPr>
            <w:rFonts w:eastAsiaTheme="minorEastAsia" w:cstheme="minorBidi"/>
            <w:noProof/>
            <w:kern w:val="2"/>
            <w14:ligatures w14:val="standardContextual"/>
          </w:rPr>
          <w:tab/>
        </w:r>
        <w:r w:rsidRPr="001F70DF">
          <w:rPr>
            <w:rStyle w:val="Hyperlink"/>
            <w:noProof/>
          </w:rPr>
          <w:t>COUNTERPARTS</w:t>
        </w:r>
        <w:r>
          <w:rPr>
            <w:noProof/>
            <w:webHidden/>
          </w:rPr>
          <w:tab/>
        </w:r>
        <w:r>
          <w:rPr>
            <w:noProof/>
            <w:webHidden/>
          </w:rPr>
          <w:fldChar w:fldCharType="begin"/>
        </w:r>
        <w:r>
          <w:rPr>
            <w:noProof/>
            <w:webHidden/>
          </w:rPr>
          <w:instrText xml:space="preserve"> PAGEREF _Toc198914328 \h </w:instrText>
        </w:r>
        <w:r>
          <w:rPr>
            <w:noProof/>
            <w:webHidden/>
          </w:rPr>
        </w:r>
        <w:r>
          <w:rPr>
            <w:noProof/>
            <w:webHidden/>
          </w:rPr>
          <w:fldChar w:fldCharType="separate"/>
        </w:r>
        <w:r>
          <w:rPr>
            <w:noProof/>
            <w:webHidden/>
          </w:rPr>
          <w:t>10</w:t>
        </w:r>
        <w:r>
          <w:rPr>
            <w:noProof/>
            <w:webHidden/>
          </w:rPr>
          <w:fldChar w:fldCharType="end"/>
        </w:r>
      </w:hyperlink>
    </w:p>
    <w:p w14:paraId="7F06DAFE" w14:textId="1DA4579A" w:rsidR="002D3395" w:rsidRDefault="002D3395">
      <w:pPr>
        <w:pStyle w:val="TOC2"/>
        <w:rPr>
          <w:rFonts w:eastAsiaTheme="minorEastAsia" w:cstheme="minorBidi"/>
          <w:noProof/>
          <w:kern w:val="2"/>
          <w14:ligatures w14:val="standardContextual"/>
        </w:rPr>
      </w:pPr>
      <w:hyperlink w:anchor="_Toc198914329" w:history="1">
        <w:r w:rsidRPr="001F70DF">
          <w:rPr>
            <w:rStyle w:val="Hyperlink"/>
            <w:noProof/>
          </w:rPr>
          <w:t>9.12</w:t>
        </w:r>
        <w:r>
          <w:rPr>
            <w:rFonts w:eastAsiaTheme="minorEastAsia" w:cstheme="minorBidi"/>
            <w:noProof/>
            <w:kern w:val="2"/>
            <w14:ligatures w14:val="standardContextual"/>
          </w:rPr>
          <w:tab/>
        </w:r>
        <w:r w:rsidRPr="001F70DF">
          <w:rPr>
            <w:rStyle w:val="Hyperlink"/>
            <w:noProof/>
          </w:rPr>
          <w:t>ENTIRE UNDERSTANDING</w:t>
        </w:r>
        <w:r>
          <w:rPr>
            <w:noProof/>
            <w:webHidden/>
          </w:rPr>
          <w:tab/>
        </w:r>
        <w:r>
          <w:rPr>
            <w:noProof/>
            <w:webHidden/>
          </w:rPr>
          <w:fldChar w:fldCharType="begin"/>
        </w:r>
        <w:r>
          <w:rPr>
            <w:noProof/>
            <w:webHidden/>
          </w:rPr>
          <w:instrText xml:space="preserve"> PAGEREF _Toc198914329 \h </w:instrText>
        </w:r>
        <w:r>
          <w:rPr>
            <w:noProof/>
            <w:webHidden/>
          </w:rPr>
        </w:r>
        <w:r>
          <w:rPr>
            <w:noProof/>
            <w:webHidden/>
          </w:rPr>
          <w:fldChar w:fldCharType="separate"/>
        </w:r>
        <w:r>
          <w:rPr>
            <w:noProof/>
            <w:webHidden/>
          </w:rPr>
          <w:t>10</w:t>
        </w:r>
        <w:r>
          <w:rPr>
            <w:noProof/>
            <w:webHidden/>
          </w:rPr>
          <w:fldChar w:fldCharType="end"/>
        </w:r>
      </w:hyperlink>
    </w:p>
    <w:p w14:paraId="450C33A4" w14:textId="64E202DF" w:rsidR="002D3395" w:rsidRDefault="002D3395">
      <w:pPr>
        <w:pStyle w:val="TOC2"/>
        <w:rPr>
          <w:rFonts w:eastAsiaTheme="minorEastAsia" w:cstheme="minorBidi"/>
          <w:noProof/>
          <w:kern w:val="2"/>
          <w14:ligatures w14:val="standardContextual"/>
        </w:rPr>
      </w:pPr>
      <w:hyperlink w:anchor="_Toc198914330" w:history="1">
        <w:r w:rsidRPr="001F70DF">
          <w:rPr>
            <w:rStyle w:val="Hyperlink"/>
            <w:noProof/>
          </w:rPr>
          <w:t>9.13</w:t>
        </w:r>
        <w:r>
          <w:rPr>
            <w:rFonts w:eastAsiaTheme="minorEastAsia" w:cstheme="minorBidi"/>
            <w:noProof/>
            <w:kern w:val="2"/>
            <w14:ligatures w14:val="standardContextual"/>
          </w:rPr>
          <w:tab/>
        </w:r>
        <w:r w:rsidRPr="001F70DF">
          <w:rPr>
            <w:rStyle w:val="Hyperlink"/>
            <w:noProof/>
          </w:rPr>
          <w:t>INTENT OF THE DOCUMENTS</w:t>
        </w:r>
        <w:r>
          <w:rPr>
            <w:noProof/>
            <w:webHidden/>
          </w:rPr>
          <w:tab/>
        </w:r>
        <w:r>
          <w:rPr>
            <w:noProof/>
            <w:webHidden/>
          </w:rPr>
          <w:fldChar w:fldCharType="begin"/>
        </w:r>
        <w:r>
          <w:rPr>
            <w:noProof/>
            <w:webHidden/>
          </w:rPr>
          <w:instrText xml:space="preserve"> PAGEREF _Toc198914330 \h </w:instrText>
        </w:r>
        <w:r>
          <w:rPr>
            <w:noProof/>
            <w:webHidden/>
          </w:rPr>
        </w:r>
        <w:r>
          <w:rPr>
            <w:noProof/>
            <w:webHidden/>
          </w:rPr>
          <w:fldChar w:fldCharType="separate"/>
        </w:r>
        <w:r>
          <w:rPr>
            <w:noProof/>
            <w:webHidden/>
          </w:rPr>
          <w:t>10</w:t>
        </w:r>
        <w:r>
          <w:rPr>
            <w:noProof/>
            <w:webHidden/>
          </w:rPr>
          <w:fldChar w:fldCharType="end"/>
        </w:r>
      </w:hyperlink>
    </w:p>
    <w:p w14:paraId="0025EDAE" w14:textId="3DAE8305" w:rsidR="002D3395" w:rsidRDefault="002D3395">
      <w:pPr>
        <w:pStyle w:val="TOC2"/>
        <w:rPr>
          <w:rFonts w:eastAsiaTheme="minorEastAsia" w:cstheme="minorBidi"/>
          <w:noProof/>
          <w:kern w:val="2"/>
          <w14:ligatures w14:val="standardContextual"/>
        </w:rPr>
      </w:pPr>
      <w:hyperlink w:anchor="_Toc198914331" w:history="1">
        <w:r w:rsidRPr="001F70DF">
          <w:rPr>
            <w:rStyle w:val="Hyperlink"/>
            <w:noProof/>
          </w:rPr>
          <w:t>9.14</w:t>
        </w:r>
        <w:r>
          <w:rPr>
            <w:rFonts w:eastAsiaTheme="minorEastAsia" w:cstheme="minorBidi"/>
            <w:noProof/>
            <w:kern w:val="2"/>
            <w14:ligatures w14:val="standardContextual"/>
          </w:rPr>
          <w:tab/>
        </w:r>
        <w:r w:rsidRPr="001F70DF">
          <w:rPr>
            <w:rStyle w:val="Hyperlink"/>
            <w:noProof/>
          </w:rPr>
          <w:t>DIGITAL SIGNATURES</w:t>
        </w:r>
        <w:r>
          <w:rPr>
            <w:noProof/>
            <w:webHidden/>
          </w:rPr>
          <w:tab/>
        </w:r>
        <w:r>
          <w:rPr>
            <w:noProof/>
            <w:webHidden/>
          </w:rPr>
          <w:fldChar w:fldCharType="begin"/>
        </w:r>
        <w:r>
          <w:rPr>
            <w:noProof/>
            <w:webHidden/>
          </w:rPr>
          <w:instrText xml:space="preserve"> PAGEREF _Toc198914331 \h </w:instrText>
        </w:r>
        <w:r>
          <w:rPr>
            <w:noProof/>
            <w:webHidden/>
          </w:rPr>
        </w:r>
        <w:r>
          <w:rPr>
            <w:noProof/>
            <w:webHidden/>
          </w:rPr>
          <w:fldChar w:fldCharType="separate"/>
        </w:r>
        <w:r>
          <w:rPr>
            <w:noProof/>
            <w:webHidden/>
          </w:rPr>
          <w:t>11</w:t>
        </w:r>
        <w:r>
          <w:rPr>
            <w:noProof/>
            <w:webHidden/>
          </w:rPr>
          <w:fldChar w:fldCharType="end"/>
        </w:r>
      </w:hyperlink>
    </w:p>
    <w:p w14:paraId="4A1BCA2F" w14:textId="0489549D" w:rsidR="002D3395" w:rsidRDefault="002D3395">
      <w:pPr>
        <w:pStyle w:val="TOC2"/>
        <w:rPr>
          <w:rFonts w:eastAsiaTheme="minorEastAsia" w:cstheme="minorBidi"/>
          <w:noProof/>
          <w:kern w:val="2"/>
          <w14:ligatures w14:val="standardContextual"/>
        </w:rPr>
      </w:pPr>
      <w:hyperlink w:anchor="_Toc198914332" w:history="1">
        <w:r w:rsidRPr="001F70DF">
          <w:rPr>
            <w:rStyle w:val="Hyperlink"/>
            <w:noProof/>
          </w:rPr>
          <w:t>9.15</w:t>
        </w:r>
        <w:r>
          <w:rPr>
            <w:rFonts w:eastAsiaTheme="minorEastAsia" w:cstheme="minorBidi"/>
            <w:noProof/>
            <w:kern w:val="2"/>
            <w14:ligatures w14:val="standardContextual"/>
          </w:rPr>
          <w:tab/>
        </w:r>
        <w:r w:rsidRPr="001F70DF">
          <w:rPr>
            <w:rStyle w:val="Hyperlink"/>
            <w:noProof/>
          </w:rPr>
          <w:t>MODIFICATION</w:t>
        </w:r>
        <w:r>
          <w:rPr>
            <w:noProof/>
            <w:webHidden/>
          </w:rPr>
          <w:tab/>
        </w:r>
        <w:r>
          <w:rPr>
            <w:noProof/>
            <w:webHidden/>
          </w:rPr>
          <w:fldChar w:fldCharType="begin"/>
        </w:r>
        <w:r>
          <w:rPr>
            <w:noProof/>
            <w:webHidden/>
          </w:rPr>
          <w:instrText xml:space="preserve"> PAGEREF _Toc198914332 \h </w:instrText>
        </w:r>
        <w:r>
          <w:rPr>
            <w:noProof/>
            <w:webHidden/>
          </w:rPr>
        </w:r>
        <w:r>
          <w:rPr>
            <w:noProof/>
            <w:webHidden/>
          </w:rPr>
          <w:fldChar w:fldCharType="separate"/>
        </w:r>
        <w:r>
          <w:rPr>
            <w:noProof/>
            <w:webHidden/>
          </w:rPr>
          <w:t>11</w:t>
        </w:r>
        <w:r>
          <w:rPr>
            <w:noProof/>
            <w:webHidden/>
          </w:rPr>
          <w:fldChar w:fldCharType="end"/>
        </w:r>
      </w:hyperlink>
    </w:p>
    <w:p w14:paraId="272839BB" w14:textId="6A6D5FAC" w:rsidR="002D3395" w:rsidRDefault="002D3395">
      <w:pPr>
        <w:pStyle w:val="TOC2"/>
        <w:rPr>
          <w:rFonts w:eastAsiaTheme="minorEastAsia" w:cstheme="minorBidi"/>
          <w:noProof/>
          <w:kern w:val="2"/>
          <w14:ligatures w14:val="standardContextual"/>
        </w:rPr>
      </w:pPr>
      <w:hyperlink w:anchor="_Toc198914333" w:history="1">
        <w:r w:rsidRPr="001F70DF">
          <w:rPr>
            <w:rStyle w:val="Hyperlink"/>
            <w:noProof/>
          </w:rPr>
          <w:t>9.16</w:t>
        </w:r>
        <w:r>
          <w:rPr>
            <w:rFonts w:eastAsiaTheme="minorEastAsia" w:cstheme="minorBidi"/>
            <w:noProof/>
            <w:kern w:val="2"/>
            <w14:ligatures w14:val="standardContextual"/>
          </w:rPr>
          <w:tab/>
        </w:r>
        <w:r w:rsidRPr="001F70DF">
          <w:rPr>
            <w:rStyle w:val="Hyperlink"/>
            <w:noProof/>
          </w:rPr>
          <w:t>STATUTES, REGULATIONS, FISCAL RULES AND OTHER AUTHORITY</w:t>
        </w:r>
        <w:r>
          <w:rPr>
            <w:noProof/>
            <w:webHidden/>
          </w:rPr>
          <w:tab/>
        </w:r>
        <w:r>
          <w:rPr>
            <w:noProof/>
            <w:webHidden/>
          </w:rPr>
          <w:fldChar w:fldCharType="begin"/>
        </w:r>
        <w:r>
          <w:rPr>
            <w:noProof/>
            <w:webHidden/>
          </w:rPr>
          <w:instrText xml:space="preserve"> PAGEREF _Toc198914333 \h </w:instrText>
        </w:r>
        <w:r>
          <w:rPr>
            <w:noProof/>
            <w:webHidden/>
          </w:rPr>
        </w:r>
        <w:r>
          <w:rPr>
            <w:noProof/>
            <w:webHidden/>
          </w:rPr>
          <w:fldChar w:fldCharType="separate"/>
        </w:r>
        <w:r>
          <w:rPr>
            <w:noProof/>
            <w:webHidden/>
          </w:rPr>
          <w:t>11</w:t>
        </w:r>
        <w:r>
          <w:rPr>
            <w:noProof/>
            <w:webHidden/>
          </w:rPr>
          <w:fldChar w:fldCharType="end"/>
        </w:r>
      </w:hyperlink>
    </w:p>
    <w:p w14:paraId="4D3B75D4" w14:textId="5728B794" w:rsidR="002D3395" w:rsidRDefault="002D3395">
      <w:pPr>
        <w:pStyle w:val="TOC2"/>
        <w:rPr>
          <w:rFonts w:eastAsiaTheme="minorEastAsia" w:cstheme="minorBidi"/>
          <w:noProof/>
          <w:kern w:val="2"/>
          <w14:ligatures w14:val="standardContextual"/>
        </w:rPr>
      </w:pPr>
      <w:hyperlink w:anchor="_Toc198914334" w:history="1">
        <w:r w:rsidRPr="001F70DF">
          <w:rPr>
            <w:rStyle w:val="Hyperlink"/>
            <w:noProof/>
          </w:rPr>
          <w:t>9.17</w:t>
        </w:r>
        <w:r>
          <w:rPr>
            <w:rFonts w:eastAsiaTheme="minorEastAsia" w:cstheme="minorBidi"/>
            <w:noProof/>
            <w:kern w:val="2"/>
            <w14:ligatures w14:val="standardContextual"/>
          </w:rPr>
          <w:tab/>
        </w:r>
        <w:r w:rsidRPr="001F70DF">
          <w:rPr>
            <w:rStyle w:val="Hyperlink"/>
            <w:noProof/>
          </w:rPr>
          <w:t>EXTERNAL TERMS AND CONDITIONS</w:t>
        </w:r>
        <w:r>
          <w:rPr>
            <w:noProof/>
            <w:webHidden/>
          </w:rPr>
          <w:tab/>
        </w:r>
        <w:r>
          <w:rPr>
            <w:noProof/>
            <w:webHidden/>
          </w:rPr>
          <w:fldChar w:fldCharType="begin"/>
        </w:r>
        <w:r>
          <w:rPr>
            <w:noProof/>
            <w:webHidden/>
          </w:rPr>
          <w:instrText xml:space="preserve"> PAGEREF _Toc198914334 \h </w:instrText>
        </w:r>
        <w:r>
          <w:rPr>
            <w:noProof/>
            <w:webHidden/>
          </w:rPr>
        </w:r>
        <w:r>
          <w:rPr>
            <w:noProof/>
            <w:webHidden/>
          </w:rPr>
          <w:fldChar w:fldCharType="separate"/>
        </w:r>
        <w:r>
          <w:rPr>
            <w:noProof/>
            <w:webHidden/>
          </w:rPr>
          <w:t>11</w:t>
        </w:r>
        <w:r>
          <w:rPr>
            <w:noProof/>
            <w:webHidden/>
          </w:rPr>
          <w:fldChar w:fldCharType="end"/>
        </w:r>
      </w:hyperlink>
    </w:p>
    <w:p w14:paraId="7D241702" w14:textId="2BC2B174" w:rsidR="002D3395" w:rsidRDefault="002D3395">
      <w:pPr>
        <w:pStyle w:val="TOC2"/>
        <w:rPr>
          <w:rFonts w:eastAsiaTheme="minorEastAsia" w:cstheme="minorBidi"/>
          <w:noProof/>
          <w:kern w:val="2"/>
          <w14:ligatures w14:val="standardContextual"/>
        </w:rPr>
      </w:pPr>
      <w:hyperlink w:anchor="_Toc198914335" w:history="1">
        <w:r w:rsidRPr="001F70DF">
          <w:rPr>
            <w:rStyle w:val="Hyperlink"/>
            <w:noProof/>
          </w:rPr>
          <w:t>9.18</w:t>
        </w:r>
        <w:r>
          <w:rPr>
            <w:rFonts w:eastAsiaTheme="minorEastAsia" w:cstheme="minorBidi"/>
            <w:noProof/>
            <w:kern w:val="2"/>
            <w14:ligatures w14:val="standardContextual"/>
          </w:rPr>
          <w:tab/>
        </w:r>
        <w:r w:rsidRPr="001F70DF">
          <w:rPr>
            <w:rStyle w:val="Hyperlink"/>
            <w:noProof/>
          </w:rPr>
          <w:t>SEVERABILITY</w:t>
        </w:r>
        <w:r>
          <w:rPr>
            <w:noProof/>
            <w:webHidden/>
          </w:rPr>
          <w:tab/>
        </w:r>
        <w:r>
          <w:rPr>
            <w:noProof/>
            <w:webHidden/>
          </w:rPr>
          <w:fldChar w:fldCharType="begin"/>
        </w:r>
        <w:r>
          <w:rPr>
            <w:noProof/>
            <w:webHidden/>
          </w:rPr>
          <w:instrText xml:space="preserve"> PAGEREF _Toc198914335 \h </w:instrText>
        </w:r>
        <w:r>
          <w:rPr>
            <w:noProof/>
            <w:webHidden/>
          </w:rPr>
        </w:r>
        <w:r>
          <w:rPr>
            <w:noProof/>
            <w:webHidden/>
          </w:rPr>
          <w:fldChar w:fldCharType="separate"/>
        </w:r>
        <w:r>
          <w:rPr>
            <w:noProof/>
            <w:webHidden/>
          </w:rPr>
          <w:t>11</w:t>
        </w:r>
        <w:r>
          <w:rPr>
            <w:noProof/>
            <w:webHidden/>
          </w:rPr>
          <w:fldChar w:fldCharType="end"/>
        </w:r>
      </w:hyperlink>
    </w:p>
    <w:p w14:paraId="6C93B57D" w14:textId="3DC25543" w:rsidR="002D3395" w:rsidRDefault="002D3395">
      <w:pPr>
        <w:pStyle w:val="TOC2"/>
        <w:rPr>
          <w:rFonts w:eastAsiaTheme="minorEastAsia" w:cstheme="minorBidi"/>
          <w:noProof/>
          <w:kern w:val="2"/>
          <w14:ligatures w14:val="standardContextual"/>
        </w:rPr>
      </w:pPr>
      <w:hyperlink w:anchor="_Toc198914336" w:history="1">
        <w:r w:rsidRPr="001F70DF">
          <w:rPr>
            <w:rStyle w:val="Hyperlink"/>
            <w:noProof/>
          </w:rPr>
          <w:t>9.19</w:t>
        </w:r>
        <w:r>
          <w:rPr>
            <w:rFonts w:eastAsiaTheme="minorEastAsia" w:cstheme="minorBidi"/>
            <w:noProof/>
            <w:kern w:val="2"/>
            <w14:ligatures w14:val="standardContextual"/>
          </w:rPr>
          <w:tab/>
        </w:r>
        <w:r w:rsidRPr="001F70DF">
          <w:rPr>
            <w:rStyle w:val="Hyperlink"/>
            <w:noProof/>
          </w:rPr>
          <w:t>SURVIVIAL AND CERTAIN CONTRACT TERMS</w:t>
        </w:r>
        <w:r>
          <w:rPr>
            <w:noProof/>
            <w:webHidden/>
          </w:rPr>
          <w:tab/>
        </w:r>
        <w:r>
          <w:rPr>
            <w:noProof/>
            <w:webHidden/>
          </w:rPr>
          <w:fldChar w:fldCharType="begin"/>
        </w:r>
        <w:r>
          <w:rPr>
            <w:noProof/>
            <w:webHidden/>
          </w:rPr>
          <w:instrText xml:space="preserve"> PAGEREF _Toc198914336 \h </w:instrText>
        </w:r>
        <w:r>
          <w:rPr>
            <w:noProof/>
            <w:webHidden/>
          </w:rPr>
        </w:r>
        <w:r>
          <w:rPr>
            <w:noProof/>
            <w:webHidden/>
          </w:rPr>
          <w:fldChar w:fldCharType="separate"/>
        </w:r>
        <w:r>
          <w:rPr>
            <w:noProof/>
            <w:webHidden/>
          </w:rPr>
          <w:t>11</w:t>
        </w:r>
        <w:r>
          <w:rPr>
            <w:noProof/>
            <w:webHidden/>
          </w:rPr>
          <w:fldChar w:fldCharType="end"/>
        </w:r>
      </w:hyperlink>
    </w:p>
    <w:p w14:paraId="79A66FB9" w14:textId="243BF496" w:rsidR="002D3395" w:rsidRDefault="002D3395">
      <w:pPr>
        <w:pStyle w:val="TOC2"/>
        <w:rPr>
          <w:rFonts w:eastAsiaTheme="minorEastAsia" w:cstheme="minorBidi"/>
          <w:noProof/>
          <w:kern w:val="2"/>
          <w14:ligatures w14:val="standardContextual"/>
        </w:rPr>
      </w:pPr>
      <w:hyperlink w:anchor="_Toc198914337" w:history="1">
        <w:r w:rsidRPr="001F70DF">
          <w:rPr>
            <w:rStyle w:val="Hyperlink"/>
            <w:noProof/>
          </w:rPr>
          <w:t>9.20</w:t>
        </w:r>
        <w:r>
          <w:rPr>
            <w:rFonts w:eastAsiaTheme="minorEastAsia" w:cstheme="minorBidi"/>
            <w:noProof/>
            <w:kern w:val="2"/>
            <w14:ligatures w14:val="standardContextual"/>
          </w:rPr>
          <w:tab/>
        </w:r>
        <w:r w:rsidRPr="001F70DF">
          <w:rPr>
            <w:rStyle w:val="Hyperlink"/>
            <w:noProof/>
          </w:rPr>
          <w:t>TAXES</w:t>
        </w:r>
        <w:r>
          <w:rPr>
            <w:noProof/>
            <w:webHidden/>
          </w:rPr>
          <w:tab/>
        </w:r>
        <w:r>
          <w:rPr>
            <w:noProof/>
            <w:webHidden/>
          </w:rPr>
          <w:fldChar w:fldCharType="begin"/>
        </w:r>
        <w:r>
          <w:rPr>
            <w:noProof/>
            <w:webHidden/>
          </w:rPr>
          <w:instrText xml:space="preserve"> PAGEREF _Toc198914337 \h </w:instrText>
        </w:r>
        <w:r>
          <w:rPr>
            <w:noProof/>
            <w:webHidden/>
          </w:rPr>
        </w:r>
        <w:r>
          <w:rPr>
            <w:noProof/>
            <w:webHidden/>
          </w:rPr>
          <w:fldChar w:fldCharType="separate"/>
        </w:r>
        <w:r>
          <w:rPr>
            <w:noProof/>
            <w:webHidden/>
          </w:rPr>
          <w:t>11</w:t>
        </w:r>
        <w:r>
          <w:rPr>
            <w:noProof/>
            <w:webHidden/>
          </w:rPr>
          <w:fldChar w:fldCharType="end"/>
        </w:r>
      </w:hyperlink>
    </w:p>
    <w:p w14:paraId="0118FB08" w14:textId="3BA64E85" w:rsidR="002D3395" w:rsidRDefault="002D3395">
      <w:pPr>
        <w:pStyle w:val="TOC2"/>
        <w:rPr>
          <w:rFonts w:eastAsiaTheme="minorEastAsia" w:cstheme="minorBidi"/>
          <w:noProof/>
          <w:kern w:val="2"/>
          <w14:ligatures w14:val="standardContextual"/>
        </w:rPr>
      </w:pPr>
      <w:hyperlink w:anchor="_Toc198914338" w:history="1">
        <w:r w:rsidRPr="001F70DF">
          <w:rPr>
            <w:rStyle w:val="Hyperlink"/>
            <w:noProof/>
          </w:rPr>
          <w:t>9.21</w:t>
        </w:r>
        <w:r>
          <w:rPr>
            <w:rFonts w:eastAsiaTheme="minorEastAsia" w:cstheme="minorBidi"/>
            <w:noProof/>
            <w:kern w:val="2"/>
            <w14:ligatures w14:val="standardContextual"/>
          </w:rPr>
          <w:tab/>
        </w:r>
        <w:r w:rsidRPr="001F70DF">
          <w:rPr>
            <w:rStyle w:val="Hyperlink"/>
            <w:noProof/>
          </w:rPr>
          <w:t>THIRD PARTY BENEFICIARIES</w:t>
        </w:r>
        <w:r>
          <w:rPr>
            <w:noProof/>
            <w:webHidden/>
          </w:rPr>
          <w:tab/>
        </w:r>
        <w:r>
          <w:rPr>
            <w:noProof/>
            <w:webHidden/>
          </w:rPr>
          <w:fldChar w:fldCharType="begin"/>
        </w:r>
        <w:r>
          <w:rPr>
            <w:noProof/>
            <w:webHidden/>
          </w:rPr>
          <w:instrText xml:space="preserve"> PAGEREF _Toc198914338 \h </w:instrText>
        </w:r>
        <w:r>
          <w:rPr>
            <w:noProof/>
            <w:webHidden/>
          </w:rPr>
        </w:r>
        <w:r>
          <w:rPr>
            <w:noProof/>
            <w:webHidden/>
          </w:rPr>
          <w:fldChar w:fldCharType="separate"/>
        </w:r>
        <w:r>
          <w:rPr>
            <w:noProof/>
            <w:webHidden/>
          </w:rPr>
          <w:t>12</w:t>
        </w:r>
        <w:r>
          <w:rPr>
            <w:noProof/>
            <w:webHidden/>
          </w:rPr>
          <w:fldChar w:fldCharType="end"/>
        </w:r>
      </w:hyperlink>
    </w:p>
    <w:p w14:paraId="366307E5" w14:textId="2012E2FF" w:rsidR="002D3395" w:rsidRDefault="002D3395">
      <w:pPr>
        <w:pStyle w:val="TOC2"/>
        <w:rPr>
          <w:rFonts w:eastAsiaTheme="minorEastAsia" w:cstheme="minorBidi"/>
          <w:noProof/>
          <w:kern w:val="2"/>
          <w14:ligatures w14:val="standardContextual"/>
        </w:rPr>
      </w:pPr>
      <w:hyperlink w:anchor="_Toc198914339" w:history="1">
        <w:r w:rsidRPr="001F70DF">
          <w:rPr>
            <w:rStyle w:val="Hyperlink"/>
            <w:noProof/>
          </w:rPr>
          <w:t>9.22</w:t>
        </w:r>
        <w:r>
          <w:rPr>
            <w:rFonts w:eastAsiaTheme="minorEastAsia" w:cstheme="minorBidi"/>
            <w:noProof/>
            <w:kern w:val="2"/>
            <w14:ligatures w14:val="standardContextual"/>
          </w:rPr>
          <w:tab/>
        </w:r>
        <w:r w:rsidRPr="001F70DF">
          <w:rPr>
            <w:rStyle w:val="Hyperlink"/>
            <w:noProof/>
          </w:rPr>
          <w:t>WAIVER</w:t>
        </w:r>
        <w:r>
          <w:rPr>
            <w:noProof/>
            <w:webHidden/>
          </w:rPr>
          <w:tab/>
        </w:r>
        <w:r>
          <w:rPr>
            <w:noProof/>
            <w:webHidden/>
          </w:rPr>
          <w:fldChar w:fldCharType="begin"/>
        </w:r>
        <w:r>
          <w:rPr>
            <w:noProof/>
            <w:webHidden/>
          </w:rPr>
          <w:instrText xml:space="preserve"> PAGEREF _Toc198914339 \h </w:instrText>
        </w:r>
        <w:r>
          <w:rPr>
            <w:noProof/>
            <w:webHidden/>
          </w:rPr>
        </w:r>
        <w:r>
          <w:rPr>
            <w:noProof/>
            <w:webHidden/>
          </w:rPr>
          <w:fldChar w:fldCharType="separate"/>
        </w:r>
        <w:r>
          <w:rPr>
            <w:noProof/>
            <w:webHidden/>
          </w:rPr>
          <w:t>12</w:t>
        </w:r>
        <w:r>
          <w:rPr>
            <w:noProof/>
            <w:webHidden/>
          </w:rPr>
          <w:fldChar w:fldCharType="end"/>
        </w:r>
      </w:hyperlink>
    </w:p>
    <w:p w14:paraId="1032B98E" w14:textId="7B42A613" w:rsidR="002D3395" w:rsidRDefault="002D3395">
      <w:pPr>
        <w:pStyle w:val="TOC2"/>
        <w:rPr>
          <w:rFonts w:eastAsiaTheme="minorEastAsia" w:cstheme="minorBidi"/>
          <w:noProof/>
          <w:kern w:val="2"/>
          <w14:ligatures w14:val="standardContextual"/>
        </w:rPr>
      </w:pPr>
      <w:hyperlink w:anchor="_Toc198914340" w:history="1">
        <w:r w:rsidRPr="001F70DF">
          <w:rPr>
            <w:rStyle w:val="Hyperlink"/>
            <w:noProof/>
          </w:rPr>
          <w:t>9.23</w:t>
        </w:r>
        <w:r>
          <w:rPr>
            <w:rFonts w:eastAsiaTheme="minorEastAsia" w:cstheme="minorBidi"/>
            <w:noProof/>
            <w:kern w:val="2"/>
            <w14:ligatures w14:val="standardContextual"/>
          </w:rPr>
          <w:tab/>
        </w:r>
        <w:r w:rsidRPr="001F70DF">
          <w:rPr>
            <w:rStyle w:val="Hyperlink"/>
            <w:noProof/>
          </w:rPr>
          <w:t>CORA DISCLOSURE</w:t>
        </w:r>
        <w:r>
          <w:rPr>
            <w:noProof/>
            <w:webHidden/>
          </w:rPr>
          <w:tab/>
        </w:r>
        <w:r>
          <w:rPr>
            <w:noProof/>
            <w:webHidden/>
          </w:rPr>
          <w:fldChar w:fldCharType="begin"/>
        </w:r>
        <w:r>
          <w:rPr>
            <w:noProof/>
            <w:webHidden/>
          </w:rPr>
          <w:instrText xml:space="preserve"> PAGEREF _Toc198914340 \h </w:instrText>
        </w:r>
        <w:r>
          <w:rPr>
            <w:noProof/>
            <w:webHidden/>
          </w:rPr>
        </w:r>
        <w:r>
          <w:rPr>
            <w:noProof/>
            <w:webHidden/>
          </w:rPr>
          <w:fldChar w:fldCharType="separate"/>
        </w:r>
        <w:r>
          <w:rPr>
            <w:noProof/>
            <w:webHidden/>
          </w:rPr>
          <w:t>12</w:t>
        </w:r>
        <w:r>
          <w:rPr>
            <w:noProof/>
            <w:webHidden/>
          </w:rPr>
          <w:fldChar w:fldCharType="end"/>
        </w:r>
      </w:hyperlink>
    </w:p>
    <w:p w14:paraId="050547F8" w14:textId="3BCFE603" w:rsidR="002D3395" w:rsidRDefault="002D3395">
      <w:pPr>
        <w:pStyle w:val="TOC2"/>
        <w:rPr>
          <w:rFonts w:eastAsiaTheme="minorEastAsia" w:cstheme="minorBidi"/>
          <w:noProof/>
          <w:kern w:val="2"/>
          <w14:ligatures w14:val="standardContextual"/>
        </w:rPr>
      </w:pPr>
      <w:hyperlink w:anchor="_Toc198914341" w:history="1">
        <w:r w:rsidRPr="001F70DF">
          <w:rPr>
            <w:rStyle w:val="Hyperlink"/>
            <w:noProof/>
          </w:rPr>
          <w:t>9.24</w:t>
        </w:r>
        <w:r>
          <w:rPr>
            <w:rFonts w:eastAsiaTheme="minorEastAsia" w:cstheme="minorBidi"/>
            <w:noProof/>
            <w:kern w:val="2"/>
            <w14:ligatures w14:val="standardContextual"/>
          </w:rPr>
          <w:tab/>
        </w:r>
        <w:r w:rsidRPr="001F70DF">
          <w:rPr>
            <w:rStyle w:val="Hyperlink"/>
            <w:noProof/>
          </w:rPr>
          <w:t>STANDARD AND MANNER OF PERFORMANCE</w:t>
        </w:r>
        <w:r>
          <w:rPr>
            <w:noProof/>
            <w:webHidden/>
          </w:rPr>
          <w:tab/>
        </w:r>
        <w:r>
          <w:rPr>
            <w:noProof/>
            <w:webHidden/>
          </w:rPr>
          <w:fldChar w:fldCharType="begin"/>
        </w:r>
        <w:r>
          <w:rPr>
            <w:noProof/>
            <w:webHidden/>
          </w:rPr>
          <w:instrText xml:space="preserve"> PAGEREF _Toc198914341 \h </w:instrText>
        </w:r>
        <w:r>
          <w:rPr>
            <w:noProof/>
            <w:webHidden/>
          </w:rPr>
        </w:r>
        <w:r>
          <w:rPr>
            <w:noProof/>
            <w:webHidden/>
          </w:rPr>
          <w:fldChar w:fldCharType="separate"/>
        </w:r>
        <w:r>
          <w:rPr>
            <w:noProof/>
            <w:webHidden/>
          </w:rPr>
          <w:t>12</w:t>
        </w:r>
        <w:r>
          <w:rPr>
            <w:noProof/>
            <w:webHidden/>
          </w:rPr>
          <w:fldChar w:fldCharType="end"/>
        </w:r>
      </w:hyperlink>
    </w:p>
    <w:p w14:paraId="36A69E3B" w14:textId="5057B106" w:rsidR="002D3395" w:rsidRDefault="002D3395">
      <w:pPr>
        <w:pStyle w:val="TOC2"/>
        <w:rPr>
          <w:rFonts w:eastAsiaTheme="minorEastAsia" w:cstheme="minorBidi"/>
          <w:noProof/>
          <w:kern w:val="2"/>
          <w14:ligatures w14:val="standardContextual"/>
        </w:rPr>
      </w:pPr>
      <w:hyperlink w:anchor="_Toc198914342" w:history="1">
        <w:r w:rsidRPr="001F70DF">
          <w:rPr>
            <w:rStyle w:val="Hyperlink"/>
            <w:noProof/>
          </w:rPr>
          <w:t>9.25</w:t>
        </w:r>
        <w:r>
          <w:rPr>
            <w:rFonts w:eastAsiaTheme="minorEastAsia" w:cstheme="minorBidi"/>
            <w:noProof/>
            <w:kern w:val="2"/>
            <w14:ligatures w14:val="standardContextual"/>
          </w:rPr>
          <w:tab/>
        </w:r>
        <w:r w:rsidRPr="001F70DF">
          <w:rPr>
            <w:rStyle w:val="Hyperlink"/>
            <w:noProof/>
          </w:rPr>
          <w:t>LICENSES, PERMITS, AND OTHER AUTHORIZATIONS</w:t>
        </w:r>
        <w:r>
          <w:rPr>
            <w:noProof/>
            <w:webHidden/>
          </w:rPr>
          <w:tab/>
        </w:r>
        <w:r>
          <w:rPr>
            <w:noProof/>
            <w:webHidden/>
          </w:rPr>
          <w:fldChar w:fldCharType="begin"/>
        </w:r>
        <w:r>
          <w:rPr>
            <w:noProof/>
            <w:webHidden/>
          </w:rPr>
          <w:instrText xml:space="preserve"> PAGEREF _Toc198914342 \h </w:instrText>
        </w:r>
        <w:r>
          <w:rPr>
            <w:noProof/>
            <w:webHidden/>
          </w:rPr>
        </w:r>
        <w:r>
          <w:rPr>
            <w:noProof/>
            <w:webHidden/>
          </w:rPr>
          <w:fldChar w:fldCharType="separate"/>
        </w:r>
        <w:r>
          <w:rPr>
            <w:noProof/>
            <w:webHidden/>
          </w:rPr>
          <w:t>12</w:t>
        </w:r>
        <w:r>
          <w:rPr>
            <w:noProof/>
            <w:webHidden/>
          </w:rPr>
          <w:fldChar w:fldCharType="end"/>
        </w:r>
      </w:hyperlink>
    </w:p>
    <w:p w14:paraId="31110C8F" w14:textId="4A887210" w:rsidR="002D3395" w:rsidRDefault="002D3395">
      <w:pPr>
        <w:pStyle w:val="TOC2"/>
        <w:rPr>
          <w:rFonts w:eastAsiaTheme="minorEastAsia" w:cstheme="minorBidi"/>
          <w:noProof/>
          <w:kern w:val="2"/>
          <w14:ligatures w14:val="standardContextual"/>
        </w:rPr>
      </w:pPr>
      <w:hyperlink w:anchor="_Toc198914343" w:history="1">
        <w:r w:rsidRPr="001F70DF">
          <w:rPr>
            <w:rStyle w:val="Hyperlink"/>
            <w:noProof/>
          </w:rPr>
          <w:t>9.26</w:t>
        </w:r>
        <w:r>
          <w:rPr>
            <w:rFonts w:eastAsiaTheme="minorEastAsia" w:cstheme="minorBidi"/>
            <w:noProof/>
            <w:kern w:val="2"/>
            <w14:ligatures w14:val="standardContextual"/>
          </w:rPr>
          <w:tab/>
        </w:r>
        <w:r w:rsidRPr="001F70DF">
          <w:rPr>
            <w:rStyle w:val="Hyperlink"/>
            <w:noProof/>
          </w:rPr>
          <w:t>INDEMNIFICATION</w:t>
        </w:r>
        <w:r>
          <w:rPr>
            <w:noProof/>
            <w:webHidden/>
          </w:rPr>
          <w:tab/>
        </w:r>
        <w:r>
          <w:rPr>
            <w:noProof/>
            <w:webHidden/>
          </w:rPr>
          <w:fldChar w:fldCharType="begin"/>
        </w:r>
        <w:r>
          <w:rPr>
            <w:noProof/>
            <w:webHidden/>
          </w:rPr>
          <w:instrText xml:space="preserve"> PAGEREF _Toc198914343 \h </w:instrText>
        </w:r>
        <w:r>
          <w:rPr>
            <w:noProof/>
            <w:webHidden/>
          </w:rPr>
        </w:r>
        <w:r>
          <w:rPr>
            <w:noProof/>
            <w:webHidden/>
          </w:rPr>
          <w:fldChar w:fldCharType="separate"/>
        </w:r>
        <w:r>
          <w:rPr>
            <w:noProof/>
            <w:webHidden/>
          </w:rPr>
          <w:t>12</w:t>
        </w:r>
        <w:r>
          <w:rPr>
            <w:noProof/>
            <w:webHidden/>
          </w:rPr>
          <w:fldChar w:fldCharType="end"/>
        </w:r>
      </w:hyperlink>
    </w:p>
    <w:p w14:paraId="761B9C98" w14:textId="5E187F45" w:rsidR="002D3395" w:rsidRDefault="002D3395">
      <w:pPr>
        <w:pStyle w:val="TOC2"/>
        <w:rPr>
          <w:rFonts w:eastAsiaTheme="minorEastAsia" w:cstheme="minorBidi"/>
          <w:noProof/>
          <w:kern w:val="2"/>
          <w14:ligatures w14:val="standardContextual"/>
        </w:rPr>
      </w:pPr>
      <w:hyperlink w:anchor="_Toc198914344" w:history="1">
        <w:r w:rsidRPr="001F70DF">
          <w:rPr>
            <w:rStyle w:val="Hyperlink"/>
            <w:noProof/>
          </w:rPr>
          <w:t>9.27</w:t>
        </w:r>
        <w:r>
          <w:rPr>
            <w:rFonts w:eastAsiaTheme="minorEastAsia" w:cstheme="minorBidi"/>
            <w:noProof/>
            <w:kern w:val="2"/>
            <w14:ligatures w14:val="standardContextual"/>
          </w:rPr>
          <w:tab/>
        </w:r>
        <w:r w:rsidRPr="001F70DF">
          <w:rPr>
            <w:rStyle w:val="Hyperlink"/>
            <w:noProof/>
          </w:rPr>
          <w:t>ACCESSIBILITY</w:t>
        </w:r>
        <w:r>
          <w:rPr>
            <w:noProof/>
            <w:webHidden/>
          </w:rPr>
          <w:tab/>
        </w:r>
        <w:r>
          <w:rPr>
            <w:noProof/>
            <w:webHidden/>
          </w:rPr>
          <w:fldChar w:fldCharType="begin"/>
        </w:r>
        <w:r>
          <w:rPr>
            <w:noProof/>
            <w:webHidden/>
          </w:rPr>
          <w:instrText xml:space="preserve"> PAGEREF _Toc198914344 \h </w:instrText>
        </w:r>
        <w:r>
          <w:rPr>
            <w:noProof/>
            <w:webHidden/>
          </w:rPr>
        </w:r>
        <w:r>
          <w:rPr>
            <w:noProof/>
            <w:webHidden/>
          </w:rPr>
          <w:fldChar w:fldCharType="separate"/>
        </w:r>
        <w:r>
          <w:rPr>
            <w:noProof/>
            <w:webHidden/>
          </w:rPr>
          <w:t>13</w:t>
        </w:r>
        <w:r>
          <w:rPr>
            <w:noProof/>
            <w:webHidden/>
          </w:rPr>
          <w:fldChar w:fldCharType="end"/>
        </w:r>
      </w:hyperlink>
    </w:p>
    <w:p w14:paraId="1C535A79" w14:textId="10079124" w:rsidR="002D3395" w:rsidRDefault="002D3395">
      <w:pPr>
        <w:pStyle w:val="TOC1"/>
        <w:rPr>
          <w:rFonts w:eastAsiaTheme="minorEastAsia" w:cstheme="minorBidi"/>
          <w:b w:val="0"/>
          <w:kern w:val="2"/>
          <w14:ligatures w14:val="standardContextual"/>
        </w:rPr>
      </w:pPr>
      <w:hyperlink w:anchor="_Toc198914345" w:history="1">
        <w:r w:rsidRPr="001F70DF">
          <w:rPr>
            <w:rStyle w:val="Hyperlink"/>
            <w:rFonts w:eastAsia="Courier"/>
          </w:rPr>
          <w:t>10</w:t>
        </w:r>
        <w:r>
          <w:rPr>
            <w:rFonts w:eastAsiaTheme="minorEastAsia" w:cstheme="minorBidi"/>
            <w:b w:val="0"/>
            <w:kern w:val="2"/>
            <w14:ligatures w14:val="standardContextual"/>
          </w:rPr>
          <w:tab/>
        </w:r>
        <w:r w:rsidRPr="001F70DF">
          <w:rPr>
            <w:rStyle w:val="Hyperlink"/>
            <w:rFonts w:eastAsia="Courier"/>
          </w:rPr>
          <w:t>ARTICLE 13    CONFIDENTIAL INFORMATION-STATE RECORDS</w:t>
        </w:r>
        <w:r>
          <w:rPr>
            <w:webHidden/>
          </w:rPr>
          <w:tab/>
        </w:r>
        <w:r>
          <w:rPr>
            <w:webHidden/>
          </w:rPr>
          <w:fldChar w:fldCharType="begin"/>
        </w:r>
        <w:r>
          <w:rPr>
            <w:webHidden/>
          </w:rPr>
          <w:instrText xml:space="preserve"> PAGEREF _Toc198914345 \h </w:instrText>
        </w:r>
        <w:r>
          <w:rPr>
            <w:webHidden/>
          </w:rPr>
        </w:r>
        <w:r>
          <w:rPr>
            <w:webHidden/>
          </w:rPr>
          <w:fldChar w:fldCharType="separate"/>
        </w:r>
        <w:r>
          <w:rPr>
            <w:webHidden/>
          </w:rPr>
          <w:t>13</w:t>
        </w:r>
        <w:r>
          <w:rPr>
            <w:webHidden/>
          </w:rPr>
          <w:fldChar w:fldCharType="end"/>
        </w:r>
      </w:hyperlink>
    </w:p>
    <w:p w14:paraId="44C2931F" w14:textId="5AAE851C" w:rsidR="002D3395" w:rsidRDefault="002D3395">
      <w:pPr>
        <w:pStyle w:val="TOC2"/>
        <w:rPr>
          <w:rFonts w:eastAsiaTheme="minorEastAsia" w:cstheme="minorBidi"/>
          <w:noProof/>
          <w:kern w:val="2"/>
          <w14:ligatures w14:val="standardContextual"/>
        </w:rPr>
      </w:pPr>
      <w:hyperlink w:anchor="_Toc198914346" w:history="1">
        <w:r w:rsidRPr="001F70DF">
          <w:rPr>
            <w:rStyle w:val="Hyperlink"/>
            <w:rFonts w:eastAsia="Courier"/>
            <w:noProof/>
          </w:rPr>
          <w:t>10.1</w:t>
        </w:r>
        <w:r>
          <w:rPr>
            <w:rFonts w:eastAsiaTheme="minorEastAsia" w:cstheme="minorBidi"/>
            <w:noProof/>
            <w:kern w:val="2"/>
            <w14:ligatures w14:val="standardContextual"/>
          </w:rPr>
          <w:tab/>
        </w:r>
        <w:r w:rsidRPr="001F70DF">
          <w:rPr>
            <w:rStyle w:val="Hyperlink"/>
            <w:rFonts w:eastAsia="Courier"/>
            <w:noProof/>
          </w:rPr>
          <w:t>CONFIDENTIALITY</w:t>
        </w:r>
        <w:r>
          <w:rPr>
            <w:noProof/>
            <w:webHidden/>
          </w:rPr>
          <w:tab/>
        </w:r>
        <w:r>
          <w:rPr>
            <w:noProof/>
            <w:webHidden/>
          </w:rPr>
          <w:fldChar w:fldCharType="begin"/>
        </w:r>
        <w:r>
          <w:rPr>
            <w:noProof/>
            <w:webHidden/>
          </w:rPr>
          <w:instrText xml:space="preserve"> PAGEREF _Toc198914346 \h </w:instrText>
        </w:r>
        <w:r>
          <w:rPr>
            <w:noProof/>
            <w:webHidden/>
          </w:rPr>
        </w:r>
        <w:r>
          <w:rPr>
            <w:noProof/>
            <w:webHidden/>
          </w:rPr>
          <w:fldChar w:fldCharType="separate"/>
        </w:r>
        <w:r>
          <w:rPr>
            <w:noProof/>
            <w:webHidden/>
          </w:rPr>
          <w:t>13</w:t>
        </w:r>
        <w:r>
          <w:rPr>
            <w:noProof/>
            <w:webHidden/>
          </w:rPr>
          <w:fldChar w:fldCharType="end"/>
        </w:r>
      </w:hyperlink>
    </w:p>
    <w:p w14:paraId="7792EAD1" w14:textId="6F0D3B03" w:rsidR="002D3395" w:rsidRDefault="002D3395">
      <w:pPr>
        <w:pStyle w:val="TOC2"/>
        <w:rPr>
          <w:rFonts w:eastAsiaTheme="minorEastAsia" w:cstheme="minorBidi"/>
          <w:noProof/>
          <w:kern w:val="2"/>
          <w14:ligatures w14:val="standardContextual"/>
        </w:rPr>
      </w:pPr>
      <w:hyperlink w:anchor="_Toc198914347" w:history="1">
        <w:r w:rsidRPr="001F70DF">
          <w:rPr>
            <w:rStyle w:val="Hyperlink"/>
            <w:rFonts w:eastAsia="Courier"/>
            <w:noProof/>
          </w:rPr>
          <w:t>10.2</w:t>
        </w:r>
        <w:r>
          <w:rPr>
            <w:rFonts w:eastAsiaTheme="minorEastAsia" w:cstheme="minorBidi"/>
            <w:noProof/>
            <w:kern w:val="2"/>
            <w14:ligatures w14:val="standardContextual"/>
          </w:rPr>
          <w:tab/>
        </w:r>
        <w:r w:rsidRPr="001F70DF">
          <w:rPr>
            <w:rStyle w:val="Hyperlink"/>
            <w:rFonts w:eastAsia="Courier"/>
            <w:noProof/>
          </w:rPr>
          <w:t>OTHER ENTITY ACCESS AND NONDISCLOSURE AGREEMENTS</w:t>
        </w:r>
        <w:r>
          <w:rPr>
            <w:noProof/>
            <w:webHidden/>
          </w:rPr>
          <w:tab/>
        </w:r>
        <w:r>
          <w:rPr>
            <w:noProof/>
            <w:webHidden/>
          </w:rPr>
          <w:fldChar w:fldCharType="begin"/>
        </w:r>
        <w:r>
          <w:rPr>
            <w:noProof/>
            <w:webHidden/>
          </w:rPr>
          <w:instrText xml:space="preserve"> PAGEREF _Toc198914347 \h </w:instrText>
        </w:r>
        <w:r>
          <w:rPr>
            <w:noProof/>
            <w:webHidden/>
          </w:rPr>
        </w:r>
        <w:r>
          <w:rPr>
            <w:noProof/>
            <w:webHidden/>
          </w:rPr>
          <w:fldChar w:fldCharType="separate"/>
        </w:r>
        <w:r>
          <w:rPr>
            <w:noProof/>
            <w:webHidden/>
          </w:rPr>
          <w:t>14</w:t>
        </w:r>
        <w:r>
          <w:rPr>
            <w:noProof/>
            <w:webHidden/>
          </w:rPr>
          <w:fldChar w:fldCharType="end"/>
        </w:r>
      </w:hyperlink>
    </w:p>
    <w:p w14:paraId="5A475CF8" w14:textId="5AF7013C" w:rsidR="002D3395" w:rsidRDefault="002D3395">
      <w:pPr>
        <w:pStyle w:val="TOC2"/>
        <w:rPr>
          <w:rFonts w:eastAsiaTheme="minorEastAsia" w:cstheme="minorBidi"/>
          <w:noProof/>
          <w:kern w:val="2"/>
          <w14:ligatures w14:val="standardContextual"/>
        </w:rPr>
      </w:pPr>
      <w:hyperlink w:anchor="_Toc198914348" w:history="1">
        <w:r w:rsidRPr="001F70DF">
          <w:rPr>
            <w:rStyle w:val="Hyperlink"/>
            <w:rFonts w:eastAsia="Courier"/>
            <w:noProof/>
          </w:rPr>
          <w:t>10.3</w:t>
        </w:r>
        <w:r>
          <w:rPr>
            <w:rFonts w:eastAsiaTheme="minorEastAsia" w:cstheme="minorBidi"/>
            <w:noProof/>
            <w:kern w:val="2"/>
            <w14:ligatures w14:val="standardContextual"/>
          </w:rPr>
          <w:tab/>
        </w:r>
        <w:r w:rsidRPr="001F70DF">
          <w:rPr>
            <w:rStyle w:val="Hyperlink"/>
            <w:rFonts w:eastAsia="Courier"/>
            <w:noProof/>
          </w:rPr>
          <w:t>USE, SECURITY, AND RETENTION</w:t>
        </w:r>
        <w:r>
          <w:rPr>
            <w:noProof/>
            <w:webHidden/>
          </w:rPr>
          <w:tab/>
        </w:r>
        <w:r>
          <w:rPr>
            <w:noProof/>
            <w:webHidden/>
          </w:rPr>
          <w:fldChar w:fldCharType="begin"/>
        </w:r>
        <w:r>
          <w:rPr>
            <w:noProof/>
            <w:webHidden/>
          </w:rPr>
          <w:instrText xml:space="preserve"> PAGEREF _Toc198914348 \h </w:instrText>
        </w:r>
        <w:r>
          <w:rPr>
            <w:noProof/>
            <w:webHidden/>
          </w:rPr>
        </w:r>
        <w:r>
          <w:rPr>
            <w:noProof/>
            <w:webHidden/>
          </w:rPr>
          <w:fldChar w:fldCharType="separate"/>
        </w:r>
        <w:r>
          <w:rPr>
            <w:noProof/>
            <w:webHidden/>
          </w:rPr>
          <w:t>14</w:t>
        </w:r>
        <w:r>
          <w:rPr>
            <w:noProof/>
            <w:webHidden/>
          </w:rPr>
          <w:fldChar w:fldCharType="end"/>
        </w:r>
      </w:hyperlink>
    </w:p>
    <w:p w14:paraId="7EC67879" w14:textId="6BF4AE83" w:rsidR="002D3395" w:rsidRDefault="002D3395">
      <w:pPr>
        <w:pStyle w:val="TOC2"/>
        <w:rPr>
          <w:rFonts w:eastAsiaTheme="minorEastAsia" w:cstheme="minorBidi"/>
          <w:noProof/>
          <w:kern w:val="2"/>
          <w14:ligatures w14:val="standardContextual"/>
        </w:rPr>
      </w:pPr>
      <w:hyperlink w:anchor="_Toc198914349" w:history="1">
        <w:r w:rsidRPr="001F70DF">
          <w:rPr>
            <w:rStyle w:val="Hyperlink"/>
            <w:rFonts w:eastAsia="Courier"/>
            <w:noProof/>
          </w:rPr>
          <w:t>10.4</w:t>
        </w:r>
        <w:r>
          <w:rPr>
            <w:rFonts w:eastAsiaTheme="minorEastAsia" w:cstheme="minorBidi"/>
            <w:noProof/>
            <w:kern w:val="2"/>
            <w14:ligatures w14:val="standardContextual"/>
          </w:rPr>
          <w:tab/>
        </w:r>
        <w:r w:rsidRPr="001F70DF">
          <w:rPr>
            <w:rStyle w:val="Hyperlink"/>
            <w:rFonts w:eastAsia="Courier"/>
            <w:noProof/>
          </w:rPr>
          <w:t>INCIDENT NOTICE AND REMEDIATION</w:t>
        </w:r>
        <w:r>
          <w:rPr>
            <w:noProof/>
            <w:webHidden/>
          </w:rPr>
          <w:tab/>
        </w:r>
        <w:r>
          <w:rPr>
            <w:noProof/>
            <w:webHidden/>
          </w:rPr>
          <w:fldChar w:fldCharType="begin"/>
        </w:r>
        <w:r>
          <w:rPr>
            <w:noProof/>
            <w:webHidden/>
          </w:rPr>
          <w:instrText xml:space="preserve"> PAGEREF _Toc198914349 \h </w:instrText>
        </w:r>
        <w:r>
          <w:rPr>
            <w:noProof/>
            <w:webHidden/>
          </w:rPr>
        </w:r>
        <w:r>
          <w:rPr>
            <w:noProof/>
            <w:webHidden/>
          </w:rPr>
          <w:fldChar w:fldCharType="separate"/>
        </w:r>
        <w:r>
          <w:rPr>
            <w:noProof/>
            <w:webHidden/>
          </w:rPr>
          <w:t>14</w:t>
        </w:r>
        <w:r>
          <w:rPr>
            <w:noProof/>
            <w:webHidden/>
          </w:rPr>
          <w:fldChar w:fldCharType="end"/>
        </w:r>
      </w:hyperlink>
    </w:p>
    <w:p w14:paraId="1F08A6C1" w14:textId="076B063D" w:rsidR="002D3395" w:rsidRDefault="002D3395">
      <w:pPr>
        <w:pStyle w:val="TOC2"/>
        <w:rPr>
          <w:rFonts w:eastAsiaTheme="minorEastAsia" w:cstheme="minorBidi"/>
          <w:noProof/>
          <w:kern w:val="2"/>
          <w14:ligatures w14:val="standardContextual"/>
        </w:rPr>
      </w:pPr>
      <w:hyperlink w:anchor="_Toc198914350" w:history="1">
        <w:r w:rsidRPr="001F70DF">
          <w:rPr>
            <w:rStyle w:val="Hyperlink"/>
            <w:rFonts w:eastAsia="Courier"/>
            <w:noProof/>
          </w:rPr>
          <w:t>10.5</w:t>
        </w:r>
        <w:r>
          <w:rPr>
            <w:rFonts w:eastAsiaTheme="minorEastAsia" w:cstheme="minorBidi"/>
            <w:noProof/>
            <w:kern w:val="2"/>
            <w14:ligatures w14:val="standardContextual"/>
          </w:rPr>
          <w:tab/>
        </w:r>
        <w:r w:rsidRPr="001F70DF">
          <w:rPr>
            <w:rStyle w:val="Hyperlink"/>
            <w:rFonts w:eastAsia="Courier"/>
            <w:noProof/>
          </w:rPr>
          <w:t>DATA PROTECTION AND HANDLING</w:t>
        </w:r>
        <w:r>
          <w:rPr>
            <w:noProof/>
            <w:webHidden/>
          </w:rPr>
          <w:tab/>
        </w:r>
        <w:r>
          <w:rPr>
            <w:noProof/>
            <w:webHidden/>
          </w:rPr>
          <w:fldChar w:fldCharType="begin"/>
        </w:r>
        <w:r>
          <w:rPr>
            <w:noProof/>
            <w:webHidden/>
          </w:rPr>
          <w:instrText xml:space="preserve"> PAGEREF _Toc198914350 \h </w:instrText>
        </w:r>
        <w:r>
          <w:rPr>
            <w:noProof/>
            <w:webHidden/>
          </w:rPr>
        </w:r>
        <w:r>
          <w:rPr>
            <w:noProof/>
            <w:webHidden/>
          </w:rPr>
          <w:fldChar w:fldCharType="separate"/>
        </w:r>
        <w:r>
          <w:rPr>
            <w:noProof/>
            <w:webHidden/>
          </w:rPr>
          <w:t>15</w:t>
        </w:r>
        <w:r>
          <w:rPr>
            <w:noProof/>
            <w:webHidden/>
          </w:rPr>
          <w:fldChar w:fldCharType="end"/>
        </w:r>
      </w:hyperlink>
    </w:p>
    <w:p w14:paraId="29F20A10" w14:textId="211E9903" w:rsidR="002D3395" w:rsidRDefault="002D3395">
      <w:pPr>
        <w:pStyle w:val="TOC2"/>
        <w:rPr>
          <w:rFonts w:eastAsiaTheme="minorEastAsia" w:cstheme="minorBidi"/>
          <w:noProof/>
          <w:kern w:val="2"/>
          <w14:ligatures w14:val="standardContextual"/>
        </w:rPr>
      </w:pPr>
      <w:hyperlink w:anchor="_Toc198914351" w:history="1">
        <w:r w:rsidRPr="001F70DF">
          <w:rPr>
            <w:rStyle w:val="Hyperlink"/>
            <w:rFonts w:eastAsia="Courier"/>
            <w:noProof/>
          </w:rPr>
          <w:t>10.6</w:t>
        </w:r>
        <w:r>
          <w:rPr>
            <w:rFonts w:eastAsiaTheme="minorEastAsia" w:cstheme="minorBidi"/>
            <w:noProof/>
            <w:kern w:val="2"/>
            <w14:ligatures w14:val="standardContextual"/>
          </w:rPr>
          <w:tab/>
        </w:r>
        <w:r w:rsidRPr="001F70DF">
          <w:rPr>
            <w:rStyle w:val="Hyperlink"/>
            <w:rFonts w:eastAsia="Courier"/>
            <w:noProof/>
          </w:rPr>
          <w:t>SAFEGUARDING PERSONAL IDENTIFIABLE INFORMATION (PII)</w:t>
        </w:r>
        <w:r>
          <w:rPr>
            <w:noProof/>
            <w:webHidden/>
          </w:rPr>
          <w:tab/>
        </w:r>
        <w:r>
          <w:rPr>
            <w:noProof/>
            <w:webHidden/>
          </w:rPr>
          <w:fldChar w:fldCharType="begin"/>
        </w:r>
        <w:r>
          <w:rPr>
            <w:noProof/>
            <w:webHidden/>
          </w:rPr>
          <w:instrText xml:space="preserve"> PAGEREF _Toc198914351 \h </w:instrText>
        </w:r>
        <w:r>
          <w:rPr>
            <w:noProof/>
            <w:webHidden/>
          </w:rPr>
        </w:r>
        <w:r>
          <w:rPr>
            <w:noProof/>
            <w:webHidden/>
          </w:rPr>
          <w:fldChar w:fldCharType="separate"/>
        </w:r>
        <w:r>
          <w:rPr>
            <w:noProof/>
            <w:webHidden/>
          </w:rPr>
          <w:t>15</w:t>
        </w:r>
        <w:r>
          <w:rPr>
            <w:noProof/>
            <w:webHidden/>
          </w:rPr>
          <w:fldChar w:fldCharType="end"/>
        </w:r>
      </w:hyperlink>
    </w:p>
    <w:p w14:paraId="4578DA62" w14:textId="7DEB1AEC" w:rsidR="002D3395" w:rsidRDefault="002D3395">
      <w:pPr>
        <w:pStyle w:val="TOC1"/>
        <w:tabs>
          <w:tab w:val="left" w:pos="1440"/>
        </w:tabs>
        <w:rPr>
          <w:rFonts w:eastAsiaTheme="minorEastAsia" w:cstheme="minorBidi"/>
          <w:b w:val="0"/>
          <w:kern w:val="2"/>
          <w14:ligatures w14:val="standardContextual"/>
        </w:rPr>
      </w:pPr>
      <w:hyperlink w:anchor="_Toc198914352" w:history="1">
        <w:r w:rsidRPr="001F70DF">
          <w:rPr>
            <w:rStyle w:val="Hyperlink"/>
          </w:rPr>
          <w:t xml:space="preserve">EXHIBIT A:  </w:t>
        </w:r>
        <w:r>
          <w:rPr>
            <w:rFonts w:eastAsiaTheme="minorEastAsia" w:cstheme="minorBidi"/>
            <w:b w:val="0"/>
            <w:kern w:val="2"/>
            <w14:ligatures w14:val="standardContextual"/>
          </w:rPr>
          <w:tab/>
        </w:r>
        <w:r w:rsidRPr="001F70DF">
          <w:rPr>
            <w:rStyle w:val="Hyperlink"/>
          </w:rPr>
          <w:t>CONSULTANT PROPOSAL</w:t>
        </w:r>
        <w:r>
          <w:rPr>
            <w:webHidden/>
          </w:rPr>
          <w:tab/>
        </w:r>
        <w:r>
          <w:rPr>
            <w:webHidden/>
          </w:rPr>
          <w:fldChar w:fldCharType="begin"/>
        </w:r>
        <w:r>
          <w:rPr>
            <w:webHidden/>
          </w:rPr>
          <w:instrText xml:space="preserve"> PAGEREF _Toc198914352 \h </w:instrText>
        </w:r>
        <w:r>
          <w:rPr>
            <w:webHidden/>
          </w:rPr>
        </w:r>
        <w:r>
          <w:rPr>
            <w:webHidden/>
          </w:rPr>
          <w:fldChar w:fldCharType="separate"/>
        </w:r>
        <w:r>
          <w:rPr>
            <w:webHidden/>
          </w:rPr>
          <w:t>A</w:t>
        </w:r>
        <w:r>
          <w:rPr>
            <w:webHidden/>
          </w:rPr>
          <w:fldChar w:fldCharType="end"/>
        </w:r>
      </w:hyperlink>
    </w:p>
    <w:p w14:paraId="485EC1E2" w14:textId="1EC7B8A6" w:rsidR="002D3395" w:rsidRDefault="002D3395">
      <w:pPr>
        <w:pStyle w:val="TOC1"/>
        <w:tabs>
          <w:tab w:val="left" w:pos="1440"/>
        </w:tabs>
        <w:rPr>
          <w:rFonts w:eastAsiaTheme="minorEastAsia" w:cstheme="minorBidi"/>
          <w:b w:val="0"/>
          <w:kern w:val="2"/>
          <w14:ligatures w14:val="standardContextual"/>
        </w:rPr>
      </w:pPr>
      <w:hyperlink w:anchor="_Toc198914353" w:history="1">
        <w:r w:rsidRPr="001F70DF">
          <w:rPr>
            <w:rStyle w:val="Hyperlink"/>
          </w:rPr>
          <w:t>EXHIBIT B:</w:t>
        </w:r>
        <w:r>
          <w:rPr>
            <w:rFonts w:eastAsiaTheme="minorEastAsia" w:cstheme="minorBidi"/>
            <w:b w:val="0"/>
            <w:kern w:val="2"/>
            <w14:ligatures w14:val="standardContextual"/>
          </w:rPr>
          <w:tab/>
        </w:r>
        <w:r w:rsidRPr="001F70DF">
          <w:rPr>
            <w:rStyle w:val="Hyperlink"/>
          </w:rPr>
          <w:t>WAGE RATES SCHEDULE</w:t>
        </w:r>
        <w:r>
          <w:rPr>
            <w:webHidden/>
          </w:rPr>
          <w:tab/>
        </w:r>
        <w:r>
          <w:rPr>
            <w:webHidden/>
          </w:rPr>
          <w:fldChar w:fldCharType="begin"/>
        </w:r>
        <w:r>
          <w:rPr>
            <w:webHidden/>
          </w:rPr>
          <w:instrText xml:space="preserve"> PAGEREF _Toc198914353 \h </w:instrText>
        </w:r>
        <w:r>
          <w:rPr>
            <w:webHidden/>
          </w:rPr>
        </w:r>
        <w:r>
          <w:rPr>
            <w:webHidden/>
          </w:rPr>
          <w:fldChar w:fldCharType="separate"/>
        </w:r>
        <w:r>
          <w:rPr>
            <w:webHidden/>
          </w:rPr>
          <w:t>B</w:t>
        </w:r>
        <w:r>
          <w:rPr>
            <w:webHidden/>
          </w:rPr>
          <w:fldChar w:fldCharType="end"/>
        </w:r>
      </w:hyperlink>
    </w:p>
    <w:p w14:paraId="7640E499" w14:textId="736BC260" w:rsidR="002D3395" w:rsidRDefault="002D3395">
      <w:pPr>
        <w:pStyle w:val="TOC1"/>
        <w:tabs>
          <w:tab w:val="left" w:pos="1440"/>
        </w:tabs>
        <w:rPr>
          <w:rFonts w:eastAsiaTheme="minorEastAsia" w:cstheme="minorBidi"/>
          <w:b w:val="0"/>
          <w:kern w:val="2"/>
          <w14:ligatures w14:val="standardContextual"/>
        </w:rPr>
      </w:pPr>
      <w:hyperlink w:anchor="_Toc198914354" w:history="1">
        <w:r w:rsidRPr="001F70DF">
          <w:rPr>
            <w:rStyle w:val="Hyperlink"/>
          </w:rPr>
          <w:t xml:space="preserve">EXHIBIT C:  </w:t>
        </w:r>
        <w:r>
          <w:rPr>
            <w:rFonts w:eastAsiaTheme="minorEastAsia" w:cstheme="minorBidi"/>
            <w:b w:val="0"/>
            <w:kern w:val="2"/>
            <w14:ligatures w14:val="standardContextual"/>
          </w:rPr>
          <w:tab/>
        </w:r>
        <w:r w:rsidRPr="001F70DF">
          <w:rPr>
            <w:rStyle w:val="Hyperlink"/>
          </w:rPr>
          <w:t>BUILDING CODE COMPLIANCE POLICY</w:t>
        </w:r>
        <w:r>
          <w:rPr>
            <w:webHidden/>
          </w:rPr>
          <w:tab/>
        </w:r>
        <w:r>
          <w:rPr>
            <w:webHidden/>
          </w:rPr>
          <w:fldChar w:fldCharType="begin"/>
        </w:r>
        <w:r>
          <w:rPr>
            <w:webHidden/>
          </w:rPr>
          <w:instrText xml:space="preserve"> PAGEREF _Toc198914354 \h </w:instrText>
        </w:r>
        <w:r>
          <w:rPr>
            <w:webHidden/>
          </w:rPr>
        </w:r>
        <w:r>
          <w:rPr>
            <w:webHidden/>
          </w:rPr>
          <w:fldChar w:fldCharType="separate"/>
        </w:r>
        <w:r>
          <w:rPr>
            <w:webHidden/>
          </w:rPr>
          <w:t>C</w:t>
        </w:r>
        <w:r>
          <w:rPr>
            <w:webHidden/>
          </w:rPr>
          <w:fldChar w:fldCharType="end"/>
        </w:r>
      </w:hyperlink>
    </w:p>
    <w:p w14:paraId="328EB832" w14:textId="26F74C80" w:rsidR="002D3395" w:rsidRDefault="002D3395">
      <w:pPr>
        <w:pStyle w:val="TOC1"/>
        <w:rPr>
          <w:rFonts w:eastAsiaTheme="minorEastAsia" w:cstheme="minorBidi"/>
          <w:b w:val="0"/>
          <w:kern w:val="2"/>
          <w14:ligatures w14:val="standardContextual"/>
        </w:rPr>
      </w:pPr>
      <w:hyperlink w:anchor="_Toc198914355" w:history="1">
        <w:r w:rsidRPr="001F70DF">
          <w:rPr>
            <w:rStyle w:val="Hyperlink"/>
          </w:rPr>
          <w:t>SUPPLEMENTARY GENERAL CONDITIONS: FEDERAL PROVISIONS</w:t>
        </w:r>
        <w:r>
          <w:rPr>
            <w:webHidden/>
          </w:rPr>
          <w:tab/>
        </w:r>
        <w:r>
          <w:rPr>
            <w:webHidden/>
          </w:rPr>
          <w:fldChar w:fldCharType="begin"/>
        </w:r>
        <w:r>
          <w:rPr>
            <w:webHidden/>
          </w:rPr>
          <w:instrText xml:space="preserve"> PAGEREF _Toc198914355 \h </w:instrText>
        </w:r>
        <w:r>
          <w:rPr>
            <w:webHidden/>
          </w:rPr>
        </w:r>
        <w:r>
          <w:rPr>
            <w:webHidden/>
          </w:rPr>
          <w:fldChar w:fldCharType="separate"/>
        </w:r>
        <w:r>
          <w:rPr>
            <w:webHidden/>
          </w:rPr>
          <w:t>A</w:t>
        </w:r>
        <w:r>
          <w:rPr>
            <w:webHidden/>
          </w:rPr>
          <w:fldChar w:fldCharType="end"/>
        </w:r>
      </w:hyperlink>
    </w:p>
    <w:p w14:paraId="0BF36F43" w14:textId="283D1E52" w:rsidR="00522622" w:rsidRPr="00D171E9" w:rsidRDefault="00A94BC8" w:rsidP="00130936">
      <w:pPr>
        <w:ind w:left="0"/>
      </w:pPr>
      <w:r w:rsidRPr="00D171E9">
        <w:fldChar w:fldCharType="end"/>
      </w:r>
    </w:p>
    <w:p w14:paraId="3F60EA49" w14:textId="25531A2B" w:rsidR="00892026" w:rsidRPr="00D171E9" w:rsidRDefault="00892026" w:rsidP="00130936">
      <w:pPr>
        <w:ind w:left="0"/>
        <w:sectPr w:rsidR="00892026" w:rsidRPr="00D171E9" w:rsidSect="0013093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lowerRoman" w:start="1"/>
          <w:cols w:space="720"/>
        </w:sectPr>
      </w:pPr>
    </w:p>
    <w:p w14:paraId="0408D61A" w14:textId="77777777" w:rsidR="00892026" w:rsidRPr="00D171E9" w:rsidRDefault="00892026" w:rsidP="0039481E">
      <w:pPr>
        <w:pStyle w:val="Signature1"/>
        <w:ind w:left="0"/>
      </w:pPr>
      <w:bookmarkStart w:id="22" w:name="_Toc198914289"/>
      <w:bookmarkStart w:id="23" w:name="_Hlk199159742"/>
      <w:bookmarkStart w:id="24" w:name="recitals"/>
      <w:commentRangeStart w:id="25"/>
      <w:r w:rsidRPr="00D171E9">
        <w:lastRenderedPageBreak/>
        <w:t>SIGNATURE PAGE</w:t>
      </w:r>
      <w:commentRangeEnd w:id="25"/>
      <w:r w:rsidR="00A50B11" w:rsidRPr="00D171E9">
        <w:rPr>
          <w:rStyle w:val="CommentReference"/>
          <w:rFonts w:ascii="Courier New" w:eastAsia="Times New Roman" w:hAnsi="Courier New" w:cs="Times New Roman"/>
          <w:b w:val="0"/>
        </w:rPr>
        <w:commentReference w:id="25"/>
      </w:r>
      <w:bookmarkEnd w:id="22"/>
    </w:p>
    <w:p w14:paraId="4F6B4821" w14:textId="65B40B8C" w:rsidR="00773BB5" w:rsidRPr="00D171E9" w:rsidRDefault="00892026" w:rsidP="0097439C">
      <w:pPr>
        <w:ind w:left="0"/>
        <w:jc w:val="center"/>
        <w:rPr>
          <w:rFonts w:eastAsia="Calibri"/>
        </w:rPr>
      </w:pPr>
      <w:r w:rsidRPr="00D171E9">
        <w:rPr>
          <w:rFonts w:eastAsia="Calibri"/>
        </w:rPr>
        <w:t xml:space="preserve">THE PARTIES HERETO HAVE EXECUTED THIS </w:t>
      </w:r>
      <w:r w:rsidR="00B85986" w:rsidRPr="00D171E9">
        <w:rPr>
          <w:rFonts w:eastAsia="Calibri"/>
        </w:rPr>
        <w:t>AGREEMENT</w:t>
      </w:r>
    </w:p>
    <w:p w14:paraId="3695D3C2" w14:textId="2293BED3" w:rsidR="00892026" w:rsidRPr="00D171E9" w:rsidRDefault="00892026" w:rsidP="0039481E">
      <w:pPr>
        <w:ind w:left="0"/>
        <w:rPr>
          <w:rFonts w:eastAsia="Calibri"/>
        </w:rPr>
      </w:pPr>
      <w:r w:rsidRPr="00D171E9">
        <w:rPr>
          <w:rFonts w:eastAsia="Calibri"/>
        </w:rPr>
        <w:t xml:space="preserve">Each person signing this </w:t>
      </w:r>
      <w:r w:rsidR="004D74DF" w:rsidRPr="00D171E9">
        <w:rPr>
          <w:rFonts w:eastAsia="Calibri"/>
        </w:rPr>
        <w:t>Agreement</w:t>
      </w:r>
      <w:r w:rsidRPr="00D171E9">
        <w:rPr>
          <w:rFonts w:eastAsia="Calibri"/>
        </w:rPr>
        <w:t xml:space="preserve"> represents and warrants that the signer is duly authorized to execute this </w:t>
      </w:r>
      <w:r w:rsidR="004D74DF" w:rsidRPr="00D171E9">
        <w:rPr>
          <w:rFonts w:eastAsia="Calibri"/>
        </w:rPr>
        <w:t>Agreement</w:t>
      </w:r>
      <w:r w:rsidRPr="00D171E9">
        <w:rPr>
          <w:rFonts w:eastAsia="Calibri"/>
        </w:rPr>
        <w:t xml:space="preserve"> and to bind the Party authorizing such signature.</w:t>
      </w:r>
    </w:p>
    <w:p w14:paraId="2CE987C7" w14:textId="77777777" w:rsidR="00892026" w:rsidRPr="0097439C" w:rsidRDefault="00892026" w:rsidP="0039481E">
      <w:pPr>
        <w:ind w:left="0"/>
        <w:rPr>
          <w:rFonts w:eastAsia="Calibri"/>
          <w:sz w:val="16"/>
          <w:szCs w:val="16"/>
        </w:rPr>
      </w:pPr>
    </w:p>
    <w:p w14:paraId="63C7E502" w14:textId="0DC41E7F" w:rsidR="00773BB5" w:rsidRPr="00773BB5" w:rsidRDefault="00773BB5" w:rsidP="00773BB5">
      <w:pPr>
        <w:ind w:left="0"/>
        <w:rPr>
          <w:rFonts w:eastAsia="Calibri"/>
        </w:rPr>
      </w:pPr>
      <w:r w:rsidRPr="00773BB5">
        <w:rPr>
          <w:rFonts w:eastAsiaTheme="minorHAnsi" w:cstheme="minorHAnsi"/>
          <w:szCs w:val="22"/>
        </w:rPr>
        <w:t xml:space="preserve">In accordance with §24-30-202, C.R.S., this Contract is not valid until signed by the State Controller (or an authorized delegate) or the </w:t>
      </w:r>
      <w:commentRangeStart w:id="26"/>
      <w:r w:rsidRPr="00773BB5">
        <w:rPr>
          <w:rStyle w:val="FieldLeftJustifiedChar"/>
          <w:rFonts w:eastAsiaTheme="minorHAnsi"/>
        </w:rPr>
        <w:fldChar w:fldCharType="begin">
          <w:ffData>
            <w:name w:val=""/>
            <w:enabled/>
            <w:calcOnExit w:val="0"/>
            <w:textInput>
              <w:default w:val="Title of IHE CFO"/>
            </w:textInput>
          </w:ffData>
        </w:fldChar>
      </w:r>
      <w:r w:rsidRPr="00773BB5">
        <w:rPr>
          <w:rStyle w:val="FieldLeftJustifiedChar"/>
          <w:rFonts w:eastAsiaTheme="minorHAnsi"/>
        </w:rPr>
        <w:instrText xml:space="preserve"> FORMTEXT </w:instrText>
      </w:r>
      <w:r w:rsidRPr="00773BB5">
        <w:rPr>
          <w:rStyle w:val="FieldLeftJustifiedChar"/>
          <w:rFonts w:eastAsiaTheme="minorHAnsi"/>
        </w:rPr>
      </w:r>
      <w:r w:rsidRPr="00773BB5">
        <w:rPr>
          <w:rStyle w:val="FieldLeftJustifiedChar"/>
          <w:rFonts w:eastAsiaTheme="minorHAnsi"/>
        </w:rPr>
        <w:fldChar w:fldCharType="separate"/>
      </w:r>
      <w:r w:rsidRPr="00773BB5">
        <w:rPr>
          <w:rStyle w:val="FieldLeftJustifiedChar"/>
          <w:rFonts w:eastAsiaTheme="minorHAnsi"/>
        </w:rPr>
        <w:t>Title of IHE CFO</w:t>
      </w:r>
      <w:r w:rsidRPr="00773BB5">
        <w:rPr>
          <w:rStyle w:val="FieldLeftJustifiedChar"/>
          <w:rFonts w:eastAsiaTheme="minorHAnsi"/>
        </w:rPr>
        <w:fldChar w:fldCharType="end"/>
      </w:r>
      <w:commentRangeEnd w:id="26"/>
      <w:r w:rsidRPr="00773BB5">
        <w:rPr>
          <w:rStyle w:val="FieldLeftJustifiedChar"/>
        </w:rPr>
        <w:commentReference w:id="26"/>
      </w:r>
      <w:r w:rsidRPr="00773BB5">
        <w:rPr>
          <w:rFonts w:eastAsiaTheme="minorHAnsi" w:cstheme="minorHAnsi"/>
          <w:szCs w:val="22"/>
        </w:rPr>
        <w:t xml:space="preserve"> per the Fiscal Rules of the individual Institution of Higher Education</w:t>
      </w:r>
    </w:p>
    <w:p w14:paraId="6ADDBE83" w14:textId="77777777" w:rsidR="00773BB5" w:rsidRPr="0097439C" w:rsidRDefault="00773BB5" w:rsidP="0039481E">
      <w:pPr>
        <w:ind w:left="0"/>
        <w:rPr>
          <w:rFonts w:eastAsia="Calibri"/>
          <w:sz w:val="16"/>
          <w:szCs w:val="16"/>
        </w:rPr>
      </w:pPr>
    </w:p>
    <w:p w14:paraId="5B5AFF27" w14:textId="77777777" w:rsidR="0039481E" w:rsidRPr="0039481E" w:rsidRDefault="0039481E" w:rsidP="0039481E">
      <w:pPr>
        <w:ind w:left="0"/>
        <w:rPr>
          <w:rFonts w:eastAsia="Calibri"/>
        </w:rPr>
      </w:pPr>
      <w:r w:rsidRPr="0039481E">
        <w:rPr>
          <w:rFonts w:eastAsia="Calibri"/>
        </w:rPr>
        <w:t>Project Number/Name:</w:t>
      </w:r>
      <w:r w:rsidRPr="0039481E">
        <w:rPr>
          <w:rFonts w:eastAsia="Calibri"/>
        </w:rPr>
        <w:tab/>
      </w:r>
      <w:r w:rsidRPr="00432458">
        <w:rPr>
          <w:rStyle w:val="FieldLeftJustifiedChar"/>
        </w:rPr>
        <w:fldChar w:fldCharType="begin">
          <w:ffData>
            <w:name w:val=""/>
            <w:enabled/>
            <w:calcOnExit w:val="0"/>
            <w:textInput>
              <w:default w:val="Insert OSC Project Number followed by Project Name"/>
            </w:textInput>
          </w:ffData>
        </w:fldChar>
      </w:r>
      <w:r w:rsidRPr="00432458">
        <w:rPr>
          <w:rStyle w:val="FieldLeftJustifiedChar"/>
        </w:rPr>
        <w:instrText xml:space="preserve"> FORMTEXT </w:instrText>
      </w:r>
      <w:r w:rsidRPr="00432458">
        <w:rPr>
          <w:rStyle w:val="FieldLeftJustifiedChar"/>
        </w:rPr>
      </w:r>
      <w:r w:rsidRPr="00432458">
        <w:rPr>
          <w:rStyle w:val="FieldLeftJustifiedChar"/>
        </w:rPr>
        <w:fldChar w:fldCharType="separate"/>
      </w:r>
      <w:r w:rsidRPr="00432458">
        <w:rPr>
          <w:rStyle w:val="FieldLeftJustifiedChar"/>
        </w:rPr>
        <w:t>Insert OSC Project Number followed by Project Name</w:t>
      </w:r>
      <w:r w:rsidRPr="00432458">
        <w:rPr>
          <w:rStyle w:val="FieldLeftJustifiedChar"/>
        </w:rPr>
        <w:fldChar w:fldCharType="end"/>
      </w:r>
    </w:p>
    <w:p w14:paraId="36045246" w14:textId="68956396" w:rsidR="0039481E" w:rsidRPr="0039481E" w:rsidRDefault="0039481E" w:rsidP="0039481E">
      <w:pPr>
        <w:ind w:left="0"/>
        <w:rPr>
          <w:rFonts w:eastAsia="Calibri"/>
        </w:rPr>
      </w:pPr>
      <w:r w:rsidRPr="0039481E">
        <w:rPr>
          <w:rFonts w:eastAsia="Calibri"/>
        </w:rPr>
        <w:t>Contract ID No.:</w:t>
      </w:r>
      <w:r w:rsidRPr="0039481E">
        <w:rPr>
          <w:rFonts w:eastAsia="Calibri"/>
        </w:rPr>
        <w:tab/>
      </w:r>
      <w:r w:rsidRPr="00432458">
        <w:rPr>
          <w:rStyle w:val="FieldLeftJustifiedChar"/>
        </w:rPr>
        <w:fldChar w:fldCharType="begin">
          <w:ffData>
            <w:name w:val=""/>
            <w:enabled/>
            <w:calcOnExit w:val="0"/>
            <w:textInput>
              <w:default w:val="Insert CMS Number &amp; Encumbrance Number"/>
            </w:textInput>
          </w:ffData>
        </w:fldChar>
      </w:r>
      <w:r w:rsidRPr="00432458">
        <w:rPr>
          <w:rStyle w:val="FieldLeftJustifiedChar"/>
        </w:rPr>
        <w:instrText xml:space="preserve"> FORMTEXT </w:instrText>
      </w:r>
      <w:r w:rsidRPr="00432458">
        <w:rPr>
          <w:rStyle w:val="FieldLeftJustifiedChar"/>
        </w:rPr>
      </w:r>
      <w:r w:rsidRPr="00432458">
        <w:rPr>
          <w:rStyle w:val="FieldLeftJustifiedChar"/>
        </w:rPr>
        <w:fldChar w:fldCharType="separate"/>
      </w:r>
      <w:r w:rsidRPr="00432458">
        <w:rPr>
          <w:rStyle w:val="FieldLeftJustifiedChar"/>
        </w:rPr>
        <w:t>Insert CMS Number &amp; Encumbrance Number</w:t>
      </w:r>
      <w:r w:rsidRPr="00432458">
        <w:rPr>
          <w:rStyle w:val="FieldLeftJustifiedChar"/>
        </w:rPr>
        <w:fldChar w:fldCharType="end"/>
      </w:r>
    </w:p>
    <w:p w14:paraId="6C4ADF07" w14:textId="77777777" w:rsidR="0039481E" w:rsidRDefault="0039481E" w:rsidP="00773BB5">
      <w:pPr>
        <w:ind w:left="0"/>
        <w:rPr>
          <w:rFonts w:eastAsia="Calibri"/>
        </w:rPr>
        <w:sectPr w:rsidR="0039481E" w:rsidSect="00130936">
          <w:footerReference w:type="default" r:id="rId18"/>
          <w:footerReference w:type="first" r:id="rId19"/>
          <w:pgSz w:w="12240" w:h="15840"/>
          <w:pgMar w:top="1440" w:right="1440" w:bottom="1440" w:left="1440" w:header="720" w:footer="720" w:gutter="0"/>
          <w:pgNumType w:start="1"/>
          <w:cols w:space="720"/>
          <w:docGrid w:linePitch="360"/>
        </w:sectPr>
      </w:pPr>
    </w:p>
    <w:p w14:paraId="62755311" w14:textId="77777777" w:rsidR="0039481E" w:rsidRDefault="0039481E" w:rsidP="0039481E">
      <w:pPr>
        <w:ind w:left="0"/>
        <w:rPr>
          <w:rFonts w:eastAsia="Calibri"/>
        </w:rPr>
        <w:sectPr w:rsidR="0039481E" w:rsidSect="00C57A1C">
          <w:type w:val="continuous"/>
          <w:pgSz w:w="12240" w:h="15840"/>
          <w:pgMar w:top="1440" w:right="1440" w:bottom="1440" w:left="1440" w:header="720" w:footer="720" w:gutter="0"/>
          <w:pgNumType w:start="1"/>
          <w:cols w:space="720"/>
          <w:docGrid w:linePitch="360"/>
        </w:sectPr>
      </w:pPr>
    </w:p>
    <w:p w14:paraId="6007B98E" w14:textId="4829CB8E" w:rsidR="0039481E" w:rsidRPr="0039481E" w:rsidRDefault="0039481E" w:rsidP="0039481E">
      <w:pPr>
        <w:pStyle w:val="SignatureHeader"/>
      </w:pPr>
      <w:bookmarkStart w:id="27" w:name="_Toc171672925"/>
      <w:r w:rsidRPr="0039481E">
        <w:t>CON</w:t>
      </w:r>
      <w:bookmarkEnd w:id="27"/>
      <w:r w:rsidR="00810975">
        <w:t>SULTANT</w:t>
      </w:r>
    </w:p>
    <w:p w14:paraId="23666E2E" w14:textId="449360A1" w:rsidR="0039481E" w:rsidRPr="0039481E" w:rsidRDefault="0039481E" w:rsidP="0039481E">
      <w:pPr>
        <w:pStyle w:val="SignatureField"/>
      </w:pPr>
      <w:r w:rsidRPr="0039481E">
        <w:fldChar w:fldCharType="begin">
          <w:ffData>
            <w:name w:val="SigContractorName"/>
            <w:enabled/>
            <w:calcOnExit w:val="0"/>
            <w:statusText w:type="text" w:val="Signature Page: Contractor: Insert Legal Name of Contractor"/>
            <w:textInput>
              <w:default w:val="INSERT: Legal Name of Consultant"/>
            </w:textInput>
          </w:ffData>
        </w:fldChar>
      </w:r>
      <w:bookmarkStart w:id="28" w:name="SigContractorName"/>
      <w:r w:rsidRPr="0039481E">
        <w:instrText xml:space="preserve"> FORMTEXT </w:instrText>
      </w:r>
      <w:r w:rsidRPr="0039481E">
        <w:fldChar w:fldCharType="separate"/>
      </w:r>
      <w:r w:rsidRPr="0039481E">
        <w:t>INSERT: Legal Name of Consultant</w:t>
      </w:r>
      <w:r w:rsidRPr="0039481E">
        <w:fldChar w:fldCharType="end"/>
      </w:r>
      <w:bookmarkEnd w:id="28"/>
    </w:p>
    <w:p w14:paraId="2B9D9C46" w14:textId="188C88EF" w:rsidR="0039481E" w:rsidRPr="0039481E" w:rsidRDefault="0039481E" w:rsidP="0039481E">
      <w:pPr>
        <w:pBdr>
          <w:top w:val="single" w:sz="4" w:space="1" w:color="auto"/>
        </w:pBdr>
        <w:spacing w:before="1440"/>
        <w:ind w:left="0"/>
        <w:jc w:val="center"/>
        <w:rPr>
          <w:rFonts w:ascii="Times New Roman" w:hAnsi="Times New Roman"/>
          <w:noProof/>
        </w:rPr>
      </w:pPr>
      <w:r w:rsidRPr="0039481E">
        <w:t>By</w:t>
      </w:r>
      <w:r w:rsidRPr="0039481E">
        <w:rPr>
          <w:rFonts w:ascii="Times New Roman" w:hAnsi="Times New Roman"/>
          <w:noProof/>
        </w:rPr>
        <w:t xml:space="preserve">: </w:t>
      </w:r>
      <w:r w:rsidRPr="0039481E">
        <w:rPr>
          <w:rStyle w:val="Signature-Name-TitleChar"/>
        </w:rPr>
        <w:fldChar w:fldCharType="begin">
          <w:ffData>
            <w:name w:val="SigContractorTitle"/>
            <w:enabled/>
            <w:calcOnExit w:val="0"/>
            <w:statusText w:type="text" w:val="Signature Page: Contractor: Name &amp; Title of Person Signing for Contractor"/>
            <w:textInput>
              <w:default w:val="Name &amp; Title of Person Signing for Consultant"/>
            </w:textInput>
          </w:ffData>
        </w:fldChar>
      </w:r>
      <w:bookmarkStart w:id="29" w:name="SigContractorTitle"/>
      <w:r w:rsidRPr="0039481E">
        <w:rPr>
          <w:rStyle w:val="Signature-Name-TitleChar"/>
        </w:rPr>
        <w:instrText xml:space="preserve"> FORMTEXT </w:instrText>
      </w:r>
      <w:r w:rsidRPr="0039481E">
        <w:rPr>
          <w:rStyle w:val="Signature-Name-TitleChar"/>
        </w:rPr>
      </w:r>
      <w:r w:rsidRPr="0039481E">
        <w:rPr>
          <w:rStyle w:val="Signature-Name-TitleChar"/>
        </w:rPr>
        <w:fldChar w:fldCharType="separate"/>
      </w:r>
      <w:r w:rsidRPr="0039481E">
        <w:rPr>
          <w:rStyle w:val="Signature-Name-TitleChar"/>
        </w:rPr>
        <w:t>Name &amp; Title of Person Signing for Consultant</w:t>
      </w:r>
      <w:r w:rsidRPr="0039481E">
        <w:rPr>
          <w:rStyle w:val="Signature-Name-TitleChar"/>
        </w:rPr>
        <w:fldChar w:fldCharType="end"/>
      </w:r>
      <w:bookmarkEnd w:id="29"/>
    </w:p>
    <w:p w14:paraId="588100CB" w14:textId="77777777" w:rsidR="0039481E" w:rsidRPr="0039481E" w:rsidRDefault="0039481E" w:rsidP="00773BB5">
      <w:pPr>
        <w:pStyle w:val="Signature-Date"/>
        <w:rPr>
          <w:rFonts w:eastAsiaTheme="majorEastAsia"/>
        </w:rPr>
      </w:pPr>
      <w:r w:rsidRPr="0039481E">
        <w:t>Date: __________________</w:t>
      </w:r>
    </w:p>
    <w:p w14:paraId="68086401" w14:textId="77777777" w:rsidR="0039481E" w:rsidRPr="0039481E" w:rsidRDefault="0039481E" w:rsidP="00432458">
      <w:pPr>
        <w:pStyle w:val="SignatureHeader"/>
      </w:pPr>
      <w:r w:rsidRPr="0039481E">
        <w:br w:type="column"/>
      </w:r>
      <w:bookmarkStart w:id="30" w:name="_Toc171672926"/>
      <w:r w:rsidRPr="0039481E">
        <w:t>STATE OF COLORADO</w:t>
      </w:r>
      <w:bookmarkEnd w:id="30"/>
    </w:p>
    <w:p w14:paraId="24F168A9" w14:textId="77777777" w:rsidR="0039481E" w:rsidRPr="0039481E" w:rsidRDefault="0039481E" w:rsidP="00432458">
      <w:pPr>
        <w:pStyle w:val="Signature-StaticCentered"/>
      </w:pPr>
      <w:r w:rsidRPr="0039481E">
        <w:t>Jared S. Polis, Governor</w:t>
      </w:r>
    </w:p>
    <w:p w14:paraId="5C48DD41" w14:textId="77777777" w:rsidR="0039481E" w:rsidRPr="0039481E" w:rsidRDefault="0039481E" w:rsidP="00432458">
      <w:pPr>
        <w:pStyle w:val="SignatureField"/>
      </w:pPr>
      <w:r w:rsidRPr="0039481E">
        <w:fldChar w:fldCharType="begin">
          <w:ffData>
            <w:name w:val="SigAgencyName"/>
            <w:enabled/>
            <w:calcOnExit w:val="0"/>
            <w:statusText w:type="text" w:val="Signature Page: State: INSERT: Name of Agency or IHE"/>
            <w:textInput>
              <w:default w:val="INSERT: Name of Agency or IHE"/>
            </w:textInput>
          </w:ffData>
        </w:fldChar>
      </w:r>
      <w:bookmarkStart w:id="31" w:name="SigAgencyName"/>
      <w:r w:rsidRPr="0039481E">
        <w:instrText xml:space="preserve"> FORMTEXT </w:instrText>
      </w:r>
      <w:r w:rsidRPr="0039481E">
        <w:fldChar w:fldCharType="separate"/>
      </w:r>
      <w:r w:rsidRPr="0039481E">
        <w:t>INSERT: Name of Agency or IHE</w:t>
      </w:r>
      <w:r w:rsidRPr="0039481E">
        <w:fldChar w:fldCharType="end"/>
      </w:r>
      <w:bookmarkEnd w:id="31"/>
    </w:p>
    <w:p w14:paraId="725CF9DA" w14:textId="77777777" w:rsidR="0039481E" w:rsidRPr="0039481E" w:rsidRDefault="0039481E" w:rsidP="00432458">
      <w:pPr>
        <w:pStyle w:val="SignatureField"/>
      </w:pPr>
      <w:r w:rsidRPr="0039481E">
        <w:fldChar w:fldCharType="begin">
          <w:ffData>
            <w:name w:val="SigAgencyDirector"/>
            <w:enabled/>
            <w:calcOnExit w:val="0"/>
            <w:statusText w:type="text" w:val="Signature Page: State: INSERT: Name &amp; Title of Head of Agency or IHE"/>
            <w:textInput>
              <w:default w:val="INSERT: Name &amp; Title of Head of Agency or IHE"/>
            </w:textInput>
          </w:ffData>
        </w:fldChar>
      </w:r>
      <w:bookmarkStart w:id="32" w:name="SigAgencyDirector"/>
      <w:r w:rsidRPr="0039481E">
        <w:instrText xml:space="preserve"> FORMTEXT </w:instrText>
      </w:r>
      <w:r w:rsidRPr="0039481E">
        <w:fldChar w:fldCharType="separate"/>
      </w:r>
      <w:r w:rsidRPr="0039481E">
        <w:t>INSERT: Name &amp; Title of Head of Agency or IHE</w:t>
      </w:r>
      <w:r w:rsidRPr="0039481E">
        <w:fldChar w:fldCharType="end"/>
      </w:r>
      <w:bookmarkEnd w:id="32"/>
    </w:p>
    <w:p w14:paraId="73EA07F8" w14:textId="77777777" w:rsidR="0039481E" w:rsidRPr="0039481E" w:rsidRDefault="0039481E" w:rsidP="0039481E">
      <w:pPr>
        <w:pBdr>
          <w:top w:val="single" w:sz="4" w:space="1" w:color="auto"/>
        </w:pBdr>
        <w:spacing w:before="960"/>
        <w:ind w:left="0"/>
        <w:jc w:val="center"/>
        <w:rPr>
          <w:rFonts w:ascii="Times New Roman" w:hAnsi="Times New Roman"/>
          <w:noProof/>
        </w:rPr>
      </w:pPr>
      <w:r w:rsidRPr="0039481E">
        <w:rPr>
          <w:rFonts w:cstheme="minorHAnsi"/>
          <w:noProof/>
        </w:rPr>
        <w:t xml:space="preserve">By: </w:t>
      </w:r>
      <w:r w:rsidRPr="0039481E">
        <w:rPr>
          <w:rStyle w:val="Signature-Name-TitleChar"/>
        </w:rPr>
        <w:fldChar w:fldCharType="begin">
          <w:ffData>
            <w:name w:val="SigAgencySigner"/>
            <w:enabled/>
            <w:calcOnExit w:val="0"/>
            <w:statusText w:type="text" w:val="Signature Page: State: Name &amp; Title of Person Signing for Agency or IHE"/>
            <w:textInput>
              <w:default w:val="Name &amp; Title of Person Signing for Agency or IHE"/>
            </w:textInput>
          </w:ffData>
        </w:fldChar>
      </w:r>
      <w:bookmarkStart w:id="33" w:name="SigAgencySigner"/>
      <w:r w:rsidRPr="0039481E">
        <w:rPr>
          <w:rStyle w:val="Signature-Name-TitleChar"/>
        </w:rPr>
        <w:instrText xml:space="preserve"> FORMTEXT </w:instrText>
      </w:r>
      <w:r w:rsidRPr="0039481E">
        <w:rPr>
          <w:rStyle w:val="Signature-Name-TitleChar"/>
        </w:rPr>
      </w:r>
      <w:r w:rsidRPr="0039481E">
        <w:rPr>
          <w:rStyle w:val="Signature-Name-TitleChar"/>
        </w:rPr>
        <w:fldChar w:fldCharType="separate"/>
      </w:r>
      <w:r w:rsidRPr="0039481E">
        <w:rPr>
          <w:rStyle w:val="Signature-Name-TitleChar"/>
        </w:rPr>
        <w:t>Name &amp; Title of Person Signing for Agency or IHE</w:t>
      </w:r>
      <w:r w:rsidRPr="0039481E">
        <w:rPr>
          <w:rStyle w:val="Signature-Name-TitleChar"/>
        </w:rPr>
        <w:fldChar w:fldCharType="end"/>
      </w:r>
      <w:bookmarkEnd w:id="33"/>
    </w:p>
    <w:p w14:paraId="7440A4F5" w14:textId="77777777" w:rsidR="0039481E" w:rsidRPr="0039481E" w:rsidRDefault="0039481E" w:rsidP="00773BB5">
      <w:pPr>
        <w:pStyle w:val="Signature-Date"/>
      </w:pPr>
      <w:r w:rsidRPr="0039481E">
        <w:t>Date: __________________</w:t>
      </w:r>
    </w:p>
    <w:p w14:paraId="6F05528C" w14:textId="77777777" w:rsidR="0039481E" w:rsidRPr="0039481E" w:rsidRDefault="0039481E" w:rsidP="0097439C">
      <w:pPr>
        <w:keepNext/>
        <w:keepLines/>
        <w:spacing w:before="40"/>
        <w:ind w:left="0"/>
        <w:outlineLvl w:val="2"/>
        <w:rPr>
          <w:rFonts w:ascii="Times New Roman" w:eastAsiaTheme="majorEastAsia" w:hAnsi="Times New Roman" w:cstheme="majorBidi"/>
          <w:b/>
        </w:rPr>
        <w:sectPr w:rsidR="0039481E" w:rsidRPr="0039481E" w:rsidSect="0039481E">
          <w:type w:val="continuous"/>
          <w:pgSz w:w="12240" w:h="15840" w:code="1"/>
          <w:pgMar w:top="720" w:right="720" w:bottom="720" w:left="720" w:header="720" w:footer="720" w:gutter="0"/>
          <w:pgNumType w:start="1"/>
          <w:cols w:num="2" w:space="720"/>
          <w:docGrid w:linePitch="326"/>
        </w:sectPr>
      </w:pPr>
    </w:p>
    <w:p w14:paraId="29682C2F" w14:textId="36E7DF35" w:rsidR="0039481E" w:rsidRPr="00D171E9" w:rsidRDefault="00432458" w:rsidP="00432458">
      <w:pPr>
        <w:pStyle w:val="SignatureHeader"/>
        <w:rPr>
          <w:noProof/>
        </w:rPr>
      </w:pPr>
      <w:r>
        <w:rPr>
          <w:noProof/>
        </w:rPr>
        <w:t>OFFICE OF THE STATE ARCHITECT</w:t>
      </w:r>
    </w:p>
    <w:p w14:paraId="1C73C0C6" w14:textId="4A9D58B5" w:rsidR="0039481E" w:rsidRPr="00D171E9" w:rsidRDefault="00432458" w:rsidP="00432458">
      <w:pPr>
        <w:pStyle w:val="Signature-StaticCentered"/>
      </w:pPr>
      <w:r>
        <w:t>State Buildings Program</w:t>
      </w:r>
    </w:p>
    <w:p w14:paraId="4E737381" w14:textId="77777777" w:rsidR="0039481E" w:rsidRPr="00D171E9" w:rsidRDefault="0039481E" w:rsidP="0039481E">
      <w:pPr>
        <w:ind w:left="0"/>
        <w:jc w:val="center"/>
        <w:rPr>
          <w:rFonts w:eastAsiaTheme="minorHAnsi" w:cstheme="minorHAnsi"/>
          <w:sz w:val="20"/>
        </w:rPr>
      </w:pPr>
    </w:p>
    <w:p w14:paraId="460523B8" w14:textId="65BC343B" w:rsidR="0039481E" w:rsidRPr="0039481E" w:rsidRDefault="0039481E" w:rsidP="0039481E">
      <w:pPr>
        <w:pBdr>
          <w:top w:val="single" w:sz="4" w:space="1" w:color="auto"/>
        </w:pBdr>
        <w:spacing w:before="720"/>
        <w:ind w:left="0"/>
        <w:jc w:val="center"/>
        <w:rPr>
          <w:rFonts w:ascii="Times New Roman" w:hAnsi="Times New Roman"/>
          <w:noProof/>
        </w:rPr>
      </w:pPr>
      <w:r w:rsidRPr="0039481E">
        <w:rPr>
          <w:rFonts w:cstheme="minorHAnsi"/>
          <w:noProof/>
        </w:rPr>
        <w:t>By:</w:t>
      </w:r>
      <w:r w:rsidRPr="0039481E">
        <w:rPr>
          <w:rFonts w:ascii="Times New Roman" w:hAnsi="Times New Roman"/>
          <w:noProof/>
        </w:rPr>
        <w:t xml:space="preserve"> </w:t>
      </w:r>
      <w:r w:rsidRPr="00AB6CC2">
        <w:rPr>
          <w:rStyle w:val="Signature-Name-TitleChar"/>
        </w:rPr>
        <w:fldChar w:fldCharType="begin">
          <w:ffData>
            <w:name w:val="Sig2ndName"/>
            <w:enabled/>
            <w:calcOnExit w:val="0"/>
            <w:statusText w:type="text" w:val="Signature Page: Second Signature: Name &amp; Title of Person Signing for Signatory"/>
            <w:textInput>
              <w:default w:val="Name &amp; Title of Person Signing for State Buildings"/>
            </w:textInput>
          </w:ffData>
        </w:fldChar>
      </w:r>
      <w:bookmarkStart w:id="34" w:name="Sig2ndName"/>
      <w:r w:rsidRPr="00AB6CC2">
        <w:rPr>
          <w:rStyle w:val="Signature-Name-TitleChar"/>
        </w:rPr>
        <w:instrText xml:space="preserve"> FORMTEXT </w:instrText>
      </w:r>
      <w:r w:rsidRPr="00AB6CC2">
        <w:rPr>
          <w:rStyle w:val="Signature-Name-TitleChar"/>
        </w:rPr>
      </w:r>
      <w:r w:rsidRPr="00AB6CC2">
        <w:rPr>
          <w:rStyle w:val="Signature-Name-TitleChar"/>
        </w:rPr>
        <w:fldChar w:fldCharType="separate"/>
      </w:r>
      <w:r w:rsidRPr="00AB6CC2">
        <w:rPr>
          <w:rStyle w:val="Signature-Name-TitleChar"/>
        </w:rPr>
        <w:t>Name &amp; Title of Person Signing for State Buildings</w:t>
      </w:r>
      <w:r w:rsidRPr="00AB6CC2">
        <w:rPr>
          <w:rStyle w:val="Signature-Name-TitleChar"/>
        </w:rPr>
        <w:fldChar w:fldCharType="end"/>
      </w:r>
      <w:bookmarkEnd w:id="34"/>
    </w:p>
    <w:p w14:paraId="4E381944" w14:textId="77777777" w:rsidR="0039481E" w:rsidRPr="0039481E" w:rsidRDefault="0039481E" w:rsidP="00773BB5">
      <w:pPr>
        <w:pStyle w:val="Signature-Date"/>
        <w:rPr>
          <w:rFonts w:eastAsiaTheme="majorEastAsia"/>
        </w:rPr>
      </w:pPr>
      <w:r w:rsidRPr="0039481E">
        <w:t>Date: __________________</w:t>
      </w:r>
    </w:p>
    <w:p w14:paraId="592E3439" w14:textId="77777777" w:rsidR="0039481E" w:rsidRPr="0039481E" w:rsidRDefault="0039481E" w:rsidP="0097439C">
      <w:pPr>
        <w:pStyle w:val="SignatureHeader"/>
        <w:jc w:val="both"/>
      </w:pPr>
      <w:r w:rsidRPr="0039481E">
        <w:br w:type="column"/>
      </w:r>
      <w:bookmarkStart w:id="35" w:name="_Toc171672928"/>
      <w:r w:rsidRPr="0039481E">
        <w:t>LEGAL REVIEW</w:t>
      </w:r>
      <w:bookmarkEnd w:id="35"/>
    </w:p>
    <w:p w14:paraId="5C964579" w14:textId="77777777" w:rsidR="0039481E" w:rsidRDefault="0039481E" w:rsidP="00432458">
      <w:pPr>
        <w:pStyle w:val="Signature-StaticCentered"/>
      </w:pPr>
      <w:r w:rsidRPr="0039481E">
        <w:t>Philip J. Weiser, Attorney General</w:t>
      </w:r>
    </w:p>
    <w:p w14:paraId="0ACC22BB" w14:textId="77777777" w:rsidR="00432458" w:rsidRPr="00D171E9" w:rsidRDefault="00432458" w:rsidP="00432458">
      <w:pPr>
        <w:ind w:left="0"/>
        <w:jc w:val="center"/>
        <w:rPr>
          <w:rFonts w:eastAsiaTheme="minorHAnsi" w:cstheme="minorHAnsi"/>
          <w:sz w:val="20"/>
        </w:rPr>
      </w:pPr>
    </w:p>
    <w:p w14:paraId="545D0F83" w14:textId="456AEDB9" w:rsidR="00432458" w:rsidRPr="0039481E" w:rsidRDefault="00432458" w:rsidP="00432458">
      <w:pPr>
        <w:pBdr>
          <w:top w:val="single" w:sz="4" w:space="1" w:color="auto"/>
        </w:pBdr>
        <w:spacing w:before="720"/>
        <w:ind w:left="0"/>
        <w:jc w:val="center"/>
        <w:rPr>
          <w:rFonts w:ascii="Times New Roman" w:hAnsi="Times New Roman"/>
          <w:noProof/>
        </w:rPr>
      </w:pPr>
      <w:r w:rsidRPr="0039481E">
        <w:rPr>
          <w:rFonts w:cstheme="minorHAnsi"/>
          <w:noProof/>
        </w:rPr>
        <w:t>By:</w:t>
      </w:r>
      <w:r w:rsidRPr="0039481E">
        <w:rPr>
          <w:rFonts w:ascii="Times New Roman" w:hAnsi="Times New Roman"/>
          <w:noProof/>
        </w:rPr>
        <w:t xml:space="preserve"> </w:t>
      </w:r>
      <w:r>
        <w:rPr>
          <w:rStyle w:val="Signature-Name-TitleChar"/>
        </w:rPr>
        <w:fldChar w:fldCharType="begin">
          <w:ffData>
            <w:name w:val=""/>
            <w:enabled/>
            <w:calcOnExit w:val="0"/>
            <w:statusText w:type="text" w:val="Signature Page: Second Signature: Name &amp; Title of Person Signing for Signatory"/>
            <w:textInput>
              <w:default w:val="Assistant Attorney General"/>
            </w:textInput>
          </w:ffData>
        </w:fldChar>
      </w:r>
      <w:r>
        <w:rPr>
          <w:rStyle w:val="Signature-Name-TitleChar"/>
        </w:rPr>
        <w:instrText xml:space="preserve"> FORMTEXT </w:instrText>
      </w:r>
      <w:r>
        <w:rPr>
          <w:rStyle w:val="Signature-Name-TitleChar"/>
        </w:rPr>
      </w:r>
      <w:r>
        <w:rPr>
          <w:rStyle w:val="Signature-Name-TitleChar"/>
        </w:rPr>
        <w:fldChar w:fldCharType="separate"/>
      </w:r>
      <w:r>
        <w:rPr>
          <w:rStyle w:val="Signature-Name-TitleChar"/>
          <w:noProof/>
        </w:rPr>
        <w:t>Assistant Attorney General</w:t>
      </w:r>
      <w:r>
        <w:rPr>
          <w:rStyle w:val="Signature-Name-TitleChar"/>
        </w:rPr>
        <w:fldChar w:fldCharType="end"/>
      </w:r>
    </w:p>
    <w:p w14:paraId="2E8FE948" w14:textId="77777777" w:rsidR="0039481E" w:rsidRPr="0039481E" w:rsidRDefault="0039481E" w:rsidP="00773BB5">
      <w:pPr>
        <w:pStyle w:val="Signature-Date"/>
      </w:pPr>
      <w:r w:rsidRPr="0039481E">
        <w:t>Date: __________________</w:t>
      </w:r>
    </w:p>
    <w:p w14:paraId="61F52E05" w14:textId="77777777" w:rsidR="0039481E" w:rsidRPr="0039481E" w:rsidRDefault="0039481E" w:rsidP="0039481E">
      <w:pPr>
        <w:keepNext/>
        <w:keepLines/>
        <w:spacing w:before="40"/>
        <w:ind w:left="0"/>
        <w:jc w:val="center"/>
        <w:outlineLvl w:val="2"/>
        <w:rPr>
          <w:rFonts w:ascii="Times New Roman" w:eastAsiaTheme="majorEastAsia" w:hAnsi="Times New Roman" w:cstheme="majorBidi"/>
          <w:b/>
        </w:rPr>
        <w:sectPr w:rsidR="0039481E" w:rsidRPr="0039481E" w:rsidSect="0039481E">
          <w:type w:val="continuous"/>
          <w:pgSz w:w="12240" w:h="15840" w:code="1"/>
          <w:pgMar w:top="720" w:right="720" w:bottom="720" w:left="720" w:header="720" w:footer="720" w:gutter="0"/>
          <w:pgNumType w:start="1"/>
          <w:cols w:num="2" w:space="720"/>
          <w:docGrid w:linePitch="326"/>
        </w:sectPr>
      </w:pPr>
    </w:p>
    <w:p w14:paraId="15F35EDE" w14:textId="77777777" w:rsidR="0039481E" w:rsidRPr="0039481E" w:rsidRDefault="0039481E" w:rsidP="00432458">
      <w:pPr>
        <w:pStyle w:val="SignatureHeader"/>
      </w:pPr>
      <w:bookmarkStart w:id="36" w:name="_Toc171672929"/>
      <w:r w:rsidRPr="0039481E">
        <w:t>STATE CONTROLLER</w:t>
      </w:r>
      <w:bookmarkEnd w:id="36"/>
    </w:p>
    <w:p w14:paraId="348B3773" w14:textId="77777777" w:rsidR="0039481E" w:rsidRPr="0039481E" w:rsidRDefault="0039481E" w:rsidP="00432458">
      <w:pPr>
        <w:pStyle w:val="Signature-StaticCentered"/>
      </w:pPr>
      <w:r w:rsidRPr="0039481E">
        <w:t>Robert Jaros, CPA, MBA, JD</w:t>
      </w:r>
    </w:p>
    <w:p w14:paraId="49956711" w14:textId="77777777" w:rsidR="0097439C" w:rsidRDefault="0039481E" w:rsidP="0097439C">
      <w:pPr>
        <w:pBdr>
          <w:top w:val="single" w:sz="4" w:space="1" w:color="auto"/>
        </w:pBdr>
        <w:spacing w:before="720"/>
        <w:ind w:left="0"/>
        <w:jc w:val="center"/>
        <w:rPr>
          <w:rStyle w:val="SignatureFieldChar"/>
          <w:rFonts w:asciiTheme="minorHAnsi" w:hAnsiTheme="minorHAnsi" w:cstheme="minorHAnsi"/>
        </w:rPr>
      </w:pPr>
      <w:r w:rsidRPr="0039481E">
        <w:rPr>
          <w:rFonts w:ascii="Times New Roman" w:hAnsi="Times New Roman"/>
          <w:noProof/>
        </w:rPr>
        <w:t xml:space="preserve">By: </w:t>
      </w:r>
      <w:r w:rsidR="0097439C">
        <w:rPr>
          <w:rStyle w:val="SignatureFieldChar"/>
          <w:rFonts w:asciiTheme="minorHAnsi" w:hAnsiTheme="minorHAnsi" w:cstheme="minorHAnsi"/>
        </w:rPr>
        <w:fldChar w:fldCharType="begin">
          <w:ffData>
            <w:name w:val="SigOSCDelegate"/>
            <w:enabled/>
            <w:calcOnExit w:val="0"/>
            <w:statusText w:type="text" w:val="Signature Page: State Controller: Name of Agency or IHE Delegate - Please delete if contract will be routed to OSC for approval"/>
            <w:textInput>
              <w:default w:val="Name of Agency or IHE Delegate"/>
            </w:textInput>
          </w:ffData>
        </w:fldChar>
      </w:r>
      <w:bookmarkStart w:id="37" w:name="SigOSCDelegate"/>
      <w:r w:rsidR="0097439C">
        <w:rPr>
          <w:rStyle w:val="SignatureFieldChar"/>
          <w:rFonts w:asciiTheme="minorHAnsi" w:hAnsiTheme="minorHAnsi" w:cstheme="minorHAnsi"/>
        </w:rPr>
        <w:instrText xml:space="preserve"> FORMTEXT </w:instrText>
      </w:r>
      <w:r w:rsidR="0097439C">
        <w:rPr>
          <w:rStyle w:val="SignatureFieldChar"/>
          <w:rFonts w:asciiTheme="minorHAnsi" w:hAnsiTheme="minorHAnsi" w:cstheme="minorHAnsi"/>
        </w:rPr>
      </w:r>
      <w:r w:rsidR="0097439C">
        <w:rPr>
          <w:rStyle w:val="SignatureFieldChar"/>
          <w:rFonts w:asciiTheme="minorHAnsi" w:hAnsiTheme="minorHAnsi" w:cstheme="minorHAnsi"/>
        </w:rPr>
        <w:fldChar w:fldCharType="separate"/>
      </w:r>
      <w:r w:rsidR="0097439C">
        <w:rPr>
          <w:rStyle w:val="SignatureFieldChar"/>
          <w:rFonts w:asciiTheme="minorHAnsi" w:hAnsiTheme="minorHAnsi" w:cstheme="minorHAnsi"/>
        </w:rPr>
        <w:t>Name of Agency or IHE Delegate</w:t>
      </w:r>
      <w:r w:rsidR="0097439C">
        <w:rPr>
          <w:rStyle w:val="SignatureFieldChar"/>
          <w:rFonts w:asciiTheme="minorHAnsi" w:hAnsiTheme="minorHAnsi" w:cstheme="minorHAnsi"/>
        </w:rPr>
        <w:fldChar w:fldCharType="end"/>
      </w:r>
      <w:bookmarkEnd w:id="37"/>
    </w:p>
    <w:p w14:paraId="5A24C250" w14:textId="39A9FE81" w:rsidR="00773BB5" w:rsidRPr="0097439C" w:rsidRDefault="0039481E" w:rsidP="0097439C">
      <w:pPr>
        <w:pStyle w:val="Para1"/>
        <w:jc w:val="center"/>
        <w:rPr>
          <w:rFonts w:asciiTheme="minorHAnsi" w:eastAsiaTheme="majorEastAsia" w:hAnsiTheme="minorHAnsi" w:cstheme="minorHAnsi"/>
          <w:noProof/>
          <w:sz w:val="22"/>
        </w:rPr>
      </w:pPr>
      <w:r w:rsidRPr="0039481E">
        <w:t>Effective Date: __________________</w:t>
      </w:r>
    </w:p>
    <w:p w14:paraId="3159FAD7" w14:textId="77777777" w:rsidR="00892026" w:rsidRPr="00D171E9" w:rsidRDefault="00892026" w:rsidP="00130936">
      <w:pPr>
        <w:ind w:left="0"/>
        <w:rPr>
          <w:rFonts w:eastAsia="Calibri"/>
        </w:rPr>
        <w:sectPr w:rsidR="00892026" w:rsidRPr="00D171E9" w:rsidSect="00C57A1C">
          <w:type w:val="continuous"/>
          <w:pgSz w:w="12240" w:h="15840"/>
          <w:pgMar w:top="1440" w:right="1440" w:bottom="1440" w:left="1440" w:header="720" w:footer="720" w:gutter="0"/>
          <w:pgNumType w:start="1"/>
          <w:cols w:space="720"/>
          <w:docGrid w:linePitch="360"/>
        </w:sectPr>
      </w:pPr>
    </w:p>
    <w:bookmarkEnd w:id="23"/>
    <w:p w14:paraId="63F8E8BD" w14:textId="77777777" w:rsidR="00320648" w:rsidRPr="00D171E9" w:rsidRDefault="00320648" w:rsidP="00130936">
      <w:pPr>
        <w:ind w:left="0"/>
        <w:rPr>
          <w:b/>
        </w:rPr>
      </w:pPr>
      <w:r w:rsidRPr="00D171E9">
        <w:rPr>
          <w:b/>
        </w:rPr>
        <w:lastRenderedPageBreak/>
        <w:t>STATE OF COLORADO</w:t>
      </w:r>
      <w:bookmarkEnd w:id="24"/>
    </w:p>
    <w:p w14:paraId="5F05844F" w14:textId="77777777" w:rsidR="00320648" w:rsidRPr="00D171E9" w:rsidRDefault="00320648" w:rsidP="00130936">
      <w:pPr>
        <w:ind w:left="0"/>
        <w:rPr>
          <w:b/>
        </w:rPr>
      </w:pPr>
      <w:r w:rsidRPr="00D171E9">
        <w:rPr>
          <w:b/>
        </w:rPr>
        <w:t>OFFICE OF THE STATE ARCHITECT</w:t>
      </w:r>
    </w:p>
    <w:p w14:paraId="71B1A8E2" w14:textId="77777777" w:rsidR="00320648" w:rsidRPr="00D171E9" w:rsidRDefault="00320648" w:rsidP="00130936">
      <w:pPr>
        <w:ind w:left="0"/>
        <w:rPr>
          <w:b/>
        </w:rPr>
      </w:pPr>
      <w:r w:rsidRPr="00D171E9">
        <w:rPr>
          <w:b/>
        </w:rPr>
        <w:t>STATE BUILDINGS PROGRAM</w:t>
      </w:r>
    </w:p>
    <w:p w14:paraId="47A8CC4E" w14:textId="77777777" w:rsidR="00320648" w:rsidRPr="00D171E9" w:rsidRDefault="00320648" w:rsidP="00130936">
      <w:pPr>
        <w:ind w:left="0"/>
        <w:rPr>
          <w:b/>
        </w:rPr>
      </w:pPr>
    </w:p>
    <w:p w14:paraId="31B29CE3" w14:textId="77777777" w:rsidR="00320648" w:rsidRPr="00D171E9" w:rsidRDefault="00320648" w:rsidP="00130936">
      <w:pPr>
        <w:ind w:left="0"/>
        <w:rPr>
          <w:b/>
        </w:rPr>
      </w:pPr>
      <w:r w:rsidRPr="00D171E9">
        <w:rPr>
          <w:b/>
        </w:rPr>
        <w:t>CONSULTANT AGREEMENT</w:t>
      </w:r>
    </w:p>
    <w:p w14:paraId="2C396E0F" w14:textId="7FC5CB5D" w:rsidR="00320648" w:rsidRPr="00D171E9" w:rsidRDefault="00320648" w:rsidP="00130936">
      <w:pPr>
        <w:ind w:left="0"/>
      </w:pPr>
      <w:r w:rsidRPr="00D171E9">
        <w:t>(STATE FORM SC-5.3)</w:t>
      </w:r>
    </w:p>
    <w:p w14:paraId="323FF4C4" w14:textId="77777777" w:rsidR="00320648" w:rsidRDefault="00320648" w:rsidP="00130936">
      <w:pPr>
        <w:ind w:left="0"/>
      </w:pPr>
    </w:p>
    <w:p w14:paraId="49E919F0" w14:textId="5A0674A4" w:rsidR="00E304F3" w:rsidRPr="00D171E9" w:rsidRDefault="00E304F3" w:rsidP="00130936">
      <w:pPr>
        <w:ind w:left="0"/>
      </w:pPr>
      <w:bookmarkStart w:id="38" w:name="_Hlk199159843"/>
      <w:r w:rsidRPr="00D171E9">
        <w:t>Department ID:</w:t>
      </w:r>
      <w:r>
        <w:t xml:space="preserve"> </w:t>
      </w:r>
      <w:r w:rsidRPr="00E304F3">
        <w:rPr>
          <w:rStyle w:val="FieldLeftJustifiedChar"/>
        </w:rPr>
        <w:fldChar w:fldCharType="begin">
          <w:ffData>
            <w:name w:val=""/>
            <w:enabled/>
            <w:calcOnExit w:val="0"/>
            <w:textInput>
              <w:default w:val="Insert Dept. Code"/>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Insert Dept. Code</w:t>
      </w:r>
      <w:r w:rsidRPr="00E304F3">
        <w:rPr>
          <w:rStyle w:val="FieldLeftJustifiedChar"/>
        </w:rPr>
        <w:fldChar w:fldCharType="end"/>
      </w:r>
      <w:r>
        <w:t xml:space="preserve">   </w:t>
      </w:r>
      <w:r w:rsidRPr="00D171E9">
        <w:t>Contract ID #:</w:t>
      </w:r>
      <w:r>
        <w:t xml:space="preserve"> </w:t>
      </w:r>
      <w:r w:rsidRPr="00E304F3">
        <w:rPr>
          <w:rStyle w:val="FieldLeftJustifiedChar"/>
        </w:rPr>
        <w:fldChar w:fldCharType="begin">
          <w:ffData>
            <w:name w:val=""/>
            <w:enabled/>
            <w:calcOnExit w:val="0"/>
            <w:textInput>
              <w:default w:val="Insert Contract ID"/>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Insert Contract ID</w:t>
      </w:r>
      <w:r w:rsidRPr="00E304F3">
        <w:rPr>
          <w:rStyle w:val="FieldLeftJustifiedChar"/>
        </w:rPr>
        <w:fldChar w:fldCharType="end"/>
      </w:r>
      <w:r>
        <w:t xml:space="preserve">   </w:t>
      </w:r>
      <w:r w:rsidRPr="00D171E9">
        <w:t>Project #:</w:t>
      </w:r>
      <w:r w:rsidRPr="00E304F3">
        <w:rPr>
          <w:rStyle w:val="FieldLeftJustifiedChar"/>
        </w:rPr>
        <w:fldChar w:fldCharType="begin">
          <w:ffData>
            <w:name w:val=""/>
            <w:enabled/>
            <w:calcOnExit w:val="0"/>
            <w:textInput>
              <w:default w:val="Insert Project #"/>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Insert Project #</w:t>
      </w:r>
      <w:r w:rsidRPr="00E304F3">
        <w:rPr>
          <w:rStyle w:val="FieldLeftJustifiedChar"/>
        </w:rPr>
        <w:fldChar w:fldCharType="end"/>
      </w:r>
    </w:p>
    <w:bookmarkEnd w:id="38"/>
    <w:p w14:paraId="38C39C24" w14:textId="77777777" w:rsidR="00892026" w:rsidRPr="00D171E9" w:rsidRDefault="00892026" w:rsidP="00130936">
      <w:pPr>
        <w:ind w:left="0"/>
      </w:pPr>
    </w:p>
    <w:p w14:paraId="4349EB38" w14:textId="27A002F2" w:rsidR="00892026" w:rsidRPr="00D171E9" w:rsidRDefault="00892026" w:rsidP="00130936">
      <w:pPr>
        <w:ind w:left="0"/>
        <w:rPr>
          <w:rFonts w:eastAsia="Calibri"/>
          <w:sz w:val="20"/>
        </w:rPr>
      </w:pPr>
      <w:bookmarkStart w:id="39" w:name="_Hlk199159871"/>
      <w:r w:rsidRPr="00E304F3">
        <w:rPr>
          <w:rStyle w:val="Strong"/>
        </w:rPr>
        <w:t>PARTIES</w:t>
      </w:r>
      <w:r w:rsidRPr="00D171E9">
        <w:t xml:space="preserve">. THIS AGREEMENT is entered into by and between the STATE OF COLORADO, acting by and through the </w:t>
      </w:r>
      <w:r w:rsidRPr="00E304F3">
        <w:rPr>
          <w:rStyle w:val="FieldLeftJustifiedChar"/>
        </w:rPr>
        <w:fldChar w:fldCharType="begin">
          <w:ffData>
            <w:name w:val=""/>
            <w:enabled/>
            <w:calcOnExit w:val="0"/>
            <w:textInput>
              <w:default w:val="Insert Department's or IHE's Full Legal Name"/>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Insert Department's or IHE's Full Legal Name</w:t>
      </w:r>
      <w:r w:rsidRPr="00E304F3">
        <w:rPr>
          <w:rStyle w:val="FieldLeftJustifiedChar"/>
        </w:rPr>
        <w:fldChar w:fldCharType="end"/>
      </w:r>
      <w:r w:rsidRPr="00D171E9">
        <w:rPr>
          <w:rFonts w:eastAsia="Calibri"/>
          <w:sz w:val="20"/>
        </w:rPr>
        <w:t xml:space="preserve"> </w:t>
      </w:r>
      <w:r w:rsidRPr="00D171E9">
        <w:t>hereinafter referred to as the</w:t>
      </w:r>
      <w:r w:rsidR="00A3005E" w:rsidRPr="00D171E9">
        <w:t xml:space="preserve"> State or</w:t>
      </w:r>
      <w:r w:rsidRPr="00D171E9">
        <w:t xml:space="preserve"> Principal Representative, and </w:t>
      </w:r>
      <w:r w:rsidRPr="00E304F3">
        <w:rPr>
          <w:rStyle w:val="FieldLeftJustifiedChar"/>
        </w:rPr>
        <w:fldChar w:fldCharType="begin">
          <w:ffData>
            <w:name w:val=""/>
            <w:enabled/>
            <w:calcOnExit w:val="0"/>
            <w:textInput>
              <w:default w:val="Insert Contractor's full Legal Name including &quot;Inc.&quot;, &quot;LLC&quot; etc."/>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 xml:space="preserve">Insert </w:t>
      </w:r>
      <w:r w:rsidR="005A42DC" w:rsidRPr="00E304F3">
        <w:rPr>
          <w:rStyle w:val="FieldLeftJustifiedChar"/>
        </w:rPr>
        <w:t>Consultant</w:t>
      </w:r>
      <w:r w:rsidRPr="00E304F3">
        <w:rPr>
          <w:rStyle w:val="FieldLeftJustifiedChar"/>
        </w:rPr>
        <w:t>'s full Legal Name including "Inc.", "LLC" etc.</w:t>
      </w:r>
      <w:r w:rsidRPr="00E304F3">
        <w:rPr>
          <w:rStyle w:val="FieldLeftJustifiedChar"/>
        </w:rPr>
        <w:fldChar w:fldCharType="end"/>
      </w:r>
      <w:r w:rsidRPr="00D171E9">
        <w:t xml:space="preserve"> having its offices </w:t>
      </w:r>
      <w:r w:rsidRPr="00D171E9">
        <w:rPr>
          <w:u w:val="single"/>
        </w:rPr>
        <w:t xml:space="preserve">at </w:t>
      </w:r>
      <w:r w:rsidRPr="00E304F3">
        <w:rPr>
          <w:rStyle w:val="FieldLeftJustifiedChar"/>
        </w:rPr>
        <w:fldChar w:fldCharType="begin">
          <w:ffData>
            <w:name w:val=""/>
            <w:enabled/>
            <w:calcOnExit w:val="0"/>
            <w:textInput>
              <w:default w:val="Street address, City, State and Zip Code"/>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Street address, City, State and Zip Code</w:t>
      </w:r>
      <w:r w:rsidRPr="00E304F3">
        <w:rPr>
          <w:rStyle w:val="FieldLeftJustifiedChar"/>
        </w:rPr>
        <w:fldChar w:fldCharType="end"/>
      </w:r>
      <w:r w:rsidR="0077278A" w:rsidRPr="00D171E9">
        <w:t xml:space="preserve"> </w:t>
      </w:r>
      <w:r w:rsidRPr="00D171E9">
        <w:t xml:space="preserve">hereinafter referred to as the </w:t>
      </w:r>
      <w:r w:rsidR="00192866" w:rsidRPr="00D171E9">
        <w:t>Consultant</w:t>
      </w:r>
      <w:r w:rsidRPr="00D171E9">
        <w:t>.</w:t>
      </w:r>
    </w:p>
    <w:p w14:paraId="05D18A88" w14:textId="77777777" w:rsidR="00892026" w:rsidRPr="00D171E9" w:rsidRDefault="00892026" w:rsidP="00130936">
      <w:pPr>
        <w:ind w:left="0"/>
      </w:pPr>
    </w:p>
    <w:p w14:paraId="52BC25F3" w14:textId="6AFA7FDB" w:rsidR="00892026" w:rsidRPr="00D171E9" w:rsidRDefault="00892026" w:rsidP="00130936">
      <w:pPr>
        <w:ind w:left="0"/>
      </w:pPr>
      <w:r w:rsidRPr="00E304F3">
        <w:rPr>
          <w:rStyle w:val="Strong"/>
        </w:rPr>
        <w:t>EFFECTIVE DATE AND NOTICE OF NONLIABILITY.</w:t>
      </w:r>
      <w:r w:rsidRPr="00D171E9">
        <w:rPr>
          <w:b/>
        </w:rPr>
        <w:t xml:space="preserve"> </w:t>
      </w:r>
      <w:r w:rsidRPr="00D171E9">
        <w:t xml:space="preserve">This Agreement shall not be effective or enforceable until it is approved and signed by the State Controller or its designee (hereinafter called the “Effective Date”), but shall be effective and enforceable thereafter in accordance with its provisions. The State shall not be bound by any provision of this Contract before the Effective Date, and shall have no obligation to pay </w:t>
      </w:r>
      <w:r w:rsidR="00192866" w:rsidRPr="00D171E9">
        <w:t>Consultant</w:t>
      </w:r>
      <w:r w:rsidRPr="00D171E9">
        <w:t xml:space="preserve"> for any Work performed or expense incurred before the Effective Date.</w:t>
      </w:r>
    </w:p>
    <w:p w14:paraId="1708AB01" w14:textId="77777777" w:rsidR="00892026" w:rsidRPr="00D171E9" w:rsidRDefault="00892026" w:rsidP="00130936">
      <w:pPr>
        <w:ind w:left="0"/>
      </w:pPr>
    </w:p>
    <w:p w14:paraId="42950308" w14:textId="77777777" w:rsidR="00892026" w:rsidRPr="00D171E9" w:rsidRDefault="00892026" w:rsidP="00130936">
      <w:pPr>
        <w:pStyle w:val="Recitals"/>
        <w:ind w:left="0"/>
        <w:rPr>
          <w:u w:val="single"/>
        </w:rPr>
      </w:pPr>
      <w:bookmarkStart w:id="40" w:name="_Toc198914290"/>
      <w:r w:rsidRPr="00D171E9">
        <w:t>RECITALS:</w:t>
      </w:r>
      <w:bookmarkEnd w:id="40"/>
    </w:p>
    <w:p w14:paraId="69A21030" w14:textId="77777777" w:rsidR="00892026" w:rsidRPr="00D171E9" w:rsidRDefault="00892026" w:rsidP="00D51F01">
      <w:pPr>
        <w:ind w:left="0"/>
      </w:pPr>
    </w:p>
    <w:bookmarkEnd w:id="39"/>
    <w:p w14:paraId="0953E9D1" w14:textId="3AE6D584" w:rsidR="00892026" w:rsidRPr="00D171E9" w:rsidRDefault="00892026" w:rsidP="00130936">
      <w:pPr>
        <w:ind w:left="0"/>
      </w:pPr>
      <w:r w:rsidRPr="00FE63EA">
        <w:rPr>
          <w:rStyle w:val="Strong"/>
        </w:rPr>
        <w:t>WHEREAS,</w:t>
      </w:r>
      <w:r w:rsidRPr="00D171E9">
        <w:t xml:space="preserve"> the Principal Representative intends to </w:t>
      </w:r>
      <w:r w:rsidR="007C7023" w:rsidRPr="00D171E9">
        <w:t>engage the services of a consultant for the</w:t>
      </w:r>
      <w:commentRangeStart w:id="41"/>
      <w:r w:rsidRPr="00D171E9">
        <w:t xml:space="preserve"> </w:t>
      </w:r>
      <w:r w:rsidRPr="00E304F3">
        <w:rPr>
          <w:rStyle w:val="FieldLeftJustifiedChar"/>
        </w:rPr>
        <w:fldChar w:fldCharType="begin">
          <w:ffData>
            <w:name w:val=""/>
            <w:enabled/>
            <w:calcOnExit w:val="0"/>
            <w:textInput>
              <w:default w:val="Insert Project Name as provided by the State Controller's Office"/>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Insert Project Name as provided by the State Controller's Office</w:t>
      </w:r>
      <w:r w:rsidRPr="00E304F3">
        <w:rPr>
          <w:rStyle w:val="FieldLeftJustifiedChar"/>
        </w:rPr>
        <w:fldChar w:fldCharType="end"/>
      </w:r>
      <w:commentRangeEnd w:id="41"/>
      <w:r w:rsidR="00B85986" w:rsidRPr="00D171E9">
        <w:rPr>
          <w:rStyle w:val="CommentReference"/>
          <w:rFonts w:ascii="Courier New" w:hAnsi="Courier New"/>
        </w:rPr>
        <w:commentReference w:id="41"/>
      </w:r>
      <w:r w:rsidRPr="00D171E9">
        <w:t xml:space="preserve"> hereinafter called the Project; and</w:t>
      </w:r>
    </w:p>
    <w:p w14:paraId="733DAB5F" w14:textId="2E752813" w:rsidR="00892026" w:rsidRPr="00D171E9" w:rsidRDefault="00892026" w:rsidP="00130936">
      <w:pPr>
        <w:ind w:left="0"/>
      </w:pPr>
    </w:p>
    <w:p w14:paraId="1FE46169" w14:textId="7643AF29" w:rsidR="00892026" w:rsidRPr="00D171E9" w:rsidRDefault="00892026" w:rsidP="00130936">
      <w:pPr>
        <w:ind w:left="0"/>
      </w:pPr>
      <w:r w:rsidRPr="00E304F3">
        <w:rPr>
          <w:rStyle w:val="Strong"/>
        </w:rPr>
        <w:t>WHEREAS,</w:t>
      </w:r>
      <w:r w:rsidRPr="00D171E9">
        <w:t xml:space="preserve"> authority exists in the Law and Funds have been budgeted, appropriated, and otherwise made available, and a sufficient unencumbered balance thereof remains available for payment In Fund Number  </w:t>
      </w:r>
      <w:r w:rsidRPr="00E304F3">
        <w:rPr>
          <w:rStyle w:val="FieldLeftJustifiedChar"/>
        </w:rPr>
        <w:fldChar w:fldCharType="begin">
          <w:ffData>
            <w:name w:val=""/>
            <w:enabled/>
            <w:calcOnExit w:val="0"/>
            <w:textInput>
              <w:default w:val="Insert Fund Number Here"/>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Insert Fund Number Here</w:t>
      </w:r>
      <w:r w:rsidRPr="00E304F3">
        <w:rPr>
          <w:rStyle w:val="FieldLeftJustifiedChar"/>
        </w:rPr>
        <w:fldChar w:fldCharType="end"/>
      </w:r>
      <w:r w:rsidRPr="00D171E9">
        <w:t xml:space="preserve">, Account Number </w:t>
      </w:r>
      <w:r w:rsidRPr="00E304F3">
        <w:rPr>
          <w:rStyle w:val="FieldLeftJustifiedChar"/>
        </w:rPr>
        <w:fldChar w:fldCharType="begin">
          <w:ffData>
            <w:name w:val=""/>
            <w:enabled/>
            <w:calcOnExit w:val="0"/>
            <w:textInput>
              <w:default w:val="Insert Account Number here"/>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Insert Account Number here</w:t>
      </w:r>
      <w:r w:rsidRPr="00E304F3">
        <w:rPr>
          <w:rStyle w:val="FieldLeftJustifiedChar"/>
        </w:rPr>
        <w:fldChar w:fldCharType="end"/>
      </w:r>
      <w:r w:rsidRPr="00D171E9">
        <w:t xml:space="preserve">; and </w:t>
      </w:r>
    </w:p>
    <w:p w14:paraId="1DA3BBD8" w14:textId="1C837AE3" w:rsidR="007C7023" w:rsidRPr="00D171E9" w:rsidRDefault="007C7023" w:rsidP="00130936">
      <w:pPr>
        <w:ind w:left="0"/>
      </w:pPr>
    </w:p>
    <w:p w14:paraId="53F21134" w14:textId="06C6FA55" w:rsidR="007C7023" w:rsidRPr="00D171E9" w:rsidRDefault="007C7023" w:rsidP="007C7023">
      <w:pPr>
        <w:ind w:left="0"/>
        <w:rPr>
          <w:i/>
        </w:rPr>
      </w:pPr>
      <w:commentRangeStart w:id="42"/>
      <w:r w:rsidRPr="00E304F3">
        <w:rPr>
          <w:rStyle w:val="Strong"/>
        </w:rPr>
        <w:t>WHEREAS,</w:t>
      </w:r>
      <w:r w:rsidRPr="00D171E9">
        <w:rPr>
          <w:i/>
        </w:rPr>
        <w:t xml:space="preserve"> funds are available for only a portion of the services defined herein, as more fully described in Article 2 Condition Precedent hereof; and</w:t>
      </w:r>
      <w:commentRangeEnd w:id="42"/>
      <w:r w:rsidRPr="00D171E9">
        <w:rPr>
          <w:rStyle w:val="CommentReference"/>
          <w:i/>
        </w:rPr>
        <w:commentReference w:id="42"/>
      </w:r>
    </w:p>
    <w:p w14:paraId="1779C367" w14:textId="77777777" w:rsidR="00320648" w:rsidRPr="00D171E9" w:rsidRDefault="00320648" w:rsidP="00130936">
      <w:pPr>
        <w:ind w:left="0"/>
      </w:pPr>
    </w:p>
    <w:p w14:paraId="3549FA1F" w14:textId="77777777" w:rsidR="00320648" w:rsidRPr="00D171E9" w:rsidRDefault="00320648" w:rsidP="00130936">
      <w:pPr>
        <w:ind w:left="0"/>
      </w:pPr>
      <w:r w:rsidRPr="00E304F3">
        <w:rPr>
          <w:rStyle w:val="Strong"/>
        </w:rPr>
        <w:t>WHEREAS,</w:t>
      </w:r>
      <w:r w:rsidRPr="00D171E9">
        <w:t xml:space="preserve"> required approval, clearance and coordination has been accomplished from and with appropriate agencies; and</w:t>
      </w:r>
    </w:p>
    <w:p w14:paraId="720D3779" w14:textId="77777777" w:rsidR="00320648" w:rsidRPr="00D171E9" w:rsidRDefault="00320648" w:rsidP="00130936">
      <w:pPr>
        <w:ind w:left="0"/>
      </w:pPr>
    </w:p>
    <w:p w14:paraId="0016105A" w14:textId="77777777" w:rsidR="00320648" w:rsidRPr="00D171E9" w:rsidRDefault="00320648" w:rsidP="00130936">
      <w:pPr>
        <w:ind w:left="0"/>
      </w:pPr>
      <w:r w:rsidRPr="00E304F3">
        <w:rPr>
          <w:rStyle w:val="Strong"/>
        </w:rPr>
        <w:t>WHEREAS,</w:t>
      </w:r>
      <w:r w:rsidRPr="00D171E9">
        <w:t xml:space="preserve"> the Consultant was selected and determined to be the most qualified, and fees negotiated in accordance with the provisions of Section</w:t>
      </w:r>
      <w:r w:rsidR="00322A57" w:rsidRPr="00D171E9">
        <w:t xml:space="preserve"> C.R.S.</w:t>
      </w:r>
      <w:r w:rsidRPr="00D171E9">
        <w:t xml:space="preserve"> </w:t>
      </w:r>
      <w:r w:rsidR="00D22D5A" w:rsidRPr="00D171E9">
        <w:rPr>
          <w:bCs/>
          <w:szCs w:val="16"/>
        </w:rPr>
        <w:t>§</w:t>
      </w:r>
      <w:r w:rsidR="006C5149" w:rsidRPr="00D171E9">
        <w:rPr>
          <w:bCs/>
          <w:szCs w:val="16"/>
        </w:rPr>
        <w:t xml:space="preserve"> </w:t>
      </w:r>
      <w:r w:rsidRPr="00D171E9">
        <w:t>24-30-1401, as amended.</w:t>
      </w:r>
    </w:p>
    <w:p w14:paraId="5E35505D" w14:textId="77777777" w:rsidR="00320648" w:rsidRPr="00D171E9" w:rsidRDefault="00320648" w:rsidP="00130936">
      <w:pPr>
        <w:ind w:left="0"/>
      </w:pPr>
    </w:p>
    <w:p w14:paraId="3E58E889" w14:textId="36A8C90F" w:rsidR="00320648" w:rsidRPr="00D171E9" w:rsidRDefault="00320648" w:rsidP="00130936">
      <w:pPr>
        <w:ind w:left="0"/>
      </w:pPr>
      <w:r w:rsidRPr="00E304F3">
        <w:rPr>
          <w:rStyle w:val="Strong"/>
        </w:rPr>
        <w:t>NOW THEREFORE,</w:t>
      </w:r>
      <w:r w:rsidRPr="00D171E9">
        <w:t xml:space="preserve"> it is hereby agreed that</w:t>
      </w:r>
    </w:p>
    <w:p w14:paraId="04362303" w14:textId="77777777" w:rsidR="00A57BCF" w:rsidRPr="00D171E9" w:rsidRDefault="00A57BCF" w:rsidP="00130936">
      <w:pPr>
        <w:ind w:left="0"/>
      </w:pPr>
    </w:p>
    <w:p w14:paraId="195EDBBE" w14:textId="7D4E9787" w:rsidR="00320648" w:rsidRPr="00D171E9" w:rsidRDefault="00320648" w:rsidP="00CA615B">
      <w:pPr>
        <w:pStyle w:val="Heading1"/>
      </w:pPr>
      <w:bookmarkStart w:id="43" w:name="_Toc198914291"/>
      <w:r w:rsidRPr="00D171E9">
        <w:lastRenderedPageBreak/>
        <w:t>ARTICLE</w:t>
      </w:r>
      <w:r w:rsidR="00F93CC7" w:rsidRPr="00D171E9">
        <w:t xml:space="preserve"> </w:t>
      </w:r>
      <w:r w:rsidR="0042517B" w:rsidRPr="00D171E9">
        <w:t>1</w:t>
      </w:r>
      <w:r w:rsidR="008A4625" w:rsidRPr="00D171E9">
        <w:t xml:space="preserve">  </w:t>
      </w:r>
      <w:r w:rsidRPr="00D171E9">
        <w:tab/>
        <w:t>SCOPE OF WORK</w:t>
      </w:r>
      <w:bookmarkEnd w:id="43"/>
    </w:p>
    <w:p w14:paraId="7174C4C0" w14:textId="5E04F576" w:rsidR="00320648" w:rsidRPr="00D171E9" w:rsidRDefault="00320648" w:rsidP="00A24096">
      <w:pPr>
        <w:pStyle w:val="Para1"/>
      </w:pPr>
      <w:r w:rsidRPr="00D171E9">
        <w:t xml:space="preserve">The Consultant, in consideration of State's promises hereinafter made, promises to perform and accomplish all the work and services proposed, and in accordance with the terms and conditions set forth in the scope of work description and proposal dated </w:t>
      </w:r>
      <w:r w:rsidR="00051CDA" w:rsidRPr="00E304F3">
        <w:rPr>
          <w:rStyle w:val="FieldLeftJustifiedChar"/>
        </w:rPr>
        <w:fldChar w:fldCharType="begin">
          <w:ffData>
            <w:name w:val=""/>
            <w:enabled/>
            <w:calcOnExit w:val="0"/>
            <w:textInput>
              <w:type w:val="date"/>
              <w:format w:val="MMMM d, yyyy"/>
            </w:textInput>
          </w:ffData>
        </w:fldChar>
      </w:r>
      <w:r w:rsidR="00051CDA" w:rsidRPr="00E304F3">
        <w:rPr>
          <w:rStyle w:val="FieldLeftJustifiedChar"/>
        </w:rPr>
        <w:instrText xml:space="preserve"> FORMTEXT </w:instrText>
      </w:r>
      <w:r w:rsidR="00051CDA" w:rsidRPr="00E304F3">
        <w:rPr>
          <w:rStyle w:val="FieldLeftJustifiedChar"/>
        </w:rPr>
      </w:r>
      <w:r w:rsidR="00051CDA" w:rsidRPr="00E304F3">
        <w:rPr>
          <w:rStyle w:val="FieldLeftJustifiedChar"/>
        </w:rPr>
        <w:fldChar w:fldCharType="separate"/>
      </w:r>
      <w:r w:rsidR="00051CDA" w:rsidRPr="00E304F3">
        <w:rPr>
          <w:rStyle w:val="FieldLeftJustifiedChar"/>
        </w:rPr>
        <w:t> </w:t>
      </w:r>
      <w:r w:rsidR="00051CDA" w:rsidRPr="00E304F3">
        <w:rPr>
          <w:rStyle w:val="FieldLeftJustifiedChar"/>
        </w:rPr>
        <w:t> </w:t>
      </w:r>
      <w:r w:rsidR="00051CDA" w:rsidRPr="00E304F3">
        <w:rPr>
          <w:rStyle w:val="FieldLeftJustifiedChar"/>
        </w:rPr>
        <w:t> </w:t>
      </w:r>
      <w:r w:rsidR="00051CDA" w:rsidRPr="00E304F3">
        <w:rPr>
          <w:rStyle w:val="FieldLeftJustifiedChar"/>
        </w:rPr>
        <w:t> </w:t>
      </w:r>
      <w:r w:rsidR="00051CDA" w:rsidRPr="00E304F3">
        <w:rPr>
          <w:rStyle w:val="FieldLeftJustifiedChar"/>
        </w:rPr>
        <w:t> </w:t>
      </w:r>
      <w:r w:rsidR="00051CDA" w:rsidRPr="00E304F3">
        <w:rPr>
          <w:rStyle w:val="FieldLeftJustifiedChar"/>
        </w:rPr>
        <w:fldChar w:fldCharType="end"/>
      </w:r>
      <w:r w:rsidRPr="00D171E9">
        <w:t xml:space="preserve">, which documents are attached hereto and made a part hereof by reference as </w:t>
      </w:r>
      <w:r w:rsidRPr="00D171E9">
        <w:rPr>
          <w:b/>
        </w:rPr>
        <w:t>Exhibit A</w:t>
      </w:r>
      <w:r w:rsidRPr="00D171E9">
        <w:t xml:space="preserve">, (including </w:t>
      </w:r>
      <w:r w:rsidR="00623221" w:rsidRPr="00D171E9">
        <w:t>the Consultant’s</w:t>
      </w:r>
      <w:r w:rsidR="00127E9E" w:rsidRPr="00D171E9">
        <w:t xml:space="preserve"> </w:t>
      </w:r>
      <w:r w:rsidRPr="00D171E9">
        <w:t>Services Schedule).  Consultant shall undertake and perform the necessary work and services (as detailed in the</w:t>
      </w:r>
      <w:r w:rsidR="00127E9E" w:rsidRPr="00D171E9">
        <w:t xml:space="preserve"> Consultant’s </w:t>
      </w:r>
      <w:r w:rsidRPr="00D171E9">
        <w:t>Services Schedule outlining the required time to perform such work and services and including Principal Representative review times) as is customarily done in the professional practice of Consulting in the community for undertakings of similar character, scope and magnitude.</w:t>
      </w:r>
    </w:p>
    <w:p w14:paraId="3093A7AF" w14:textId="20BA89B7" w:rsidR="00EC0D66" w:rsidRPr="00D171E9" w:rsidRDefault="00EC0D66" w:rsidP="00130936">
      <w:pPr>
        <w:ind w:left="0"/>
      </w:pPr>
    </w:p>
    <w:p w14:paraId="2F41F3A5" w14:textId="77777777" w:rsidR="00A57BCF" w:rsidRPr="00D171E9" w:rsidRDefault="00A57BCF" w:rsidP="00130936">
      <w:pPr>
        <w:ind w:left="0"/>
      </w:pPr>
    </w:p>
    <w:p w14:paraId="2B94B31A" w14:textId="52269009" w:rsidR="00320648" w:rsidRPr="00D171E9" w:rsidRDefault="0042517B" w:rsidP="00CA615B">
      <w:pPr>
        <w:pStyle w:val="Heading1"/>
      </w:pPr>
      <w:bookmarkStart w:id="44" w:name="_Toc198914292"/>
      <w:r w:rsidRPr="00D171E9">
        <w:t>ARTICLE 2</w:t>
      </w:r>
      <w:r w:rsidR="008A4625" w:rsidRPr="00D171E9">
        <w:t xml:space="preserve">  </w:t>
      </w:r>
      <w:r w:rsidR="00320648" w:rsidRPr="00D171E9">
        <w:tab/>
        <w:t>COMPENSATION</w:t>
      </w:r>
      <w:bookmarkEnd w:id="44"/>
    </w:p>
    <w:p w14:paraId="75BFDA9B" w14:textId="061C0C94" w:rsidR="00387F85" w:rsidRPr="00D171E9" w:rsidRDefault="00320648" w:rsidP="00A24096">
      <w:pPr>
        <w:pStyle w:val="Para1"/>
        <w:rPr>
          <w:szCs w:val="22"/>
        </w:rPr>
      </w:pPr>
      <w:r w:rsidRPr="00D171E9">
        <w:t>In consideration for the performance of the said work and services</w:t>
      </w:r>
      <w:r w:rsidR="00163B10" w:rsidRPr="00D171E9">
        <w:t xml:space="preserve"> including a </w:t>
      </w:r>
      <w:r w:rsidR="00B07B6C" w:rsidRPr="00D171E9">
        <w:t>not-to-exceed</w:t>
      </w:r>
      <w:r w:rsidR="00163B10" w:rsidRPr="00D171E9">
        <w:t xml:space="preserve"> price for Reimbursable Expenses if applicable</w:t>
      </w:r>
      <w:r w:rsidRPr="00D171E9">
        <w:t xml:space="preserve">, Principal Representative agrees to pay to Consultant fees and charges not to exceed </w:t>
      </w:r>
      <w:r w:rsidR="00051CDA" w:rsidRPr="00E304F3">
        <w:rPr>
          <w:rStyle w:val="FieldLeftJustifiedChar"/>
        </w:rPr>
        <w:fldChar w:fldCharType="begin">
          <w:ffData>
            <w:name w:val=""/>
            <w:enabled/>
            <w:calcOnExit w:val="0"/>
            <w:textInput>
              <w:default w:val="Insert dollar value written in words"/>
            </w:textInput>
          </w:ffData>
        </w:fldChar>
      </w:r>
      <w:r w:rsidR="00051CDA" w:rsidRPr="00E304F3">
        <w:rPr>
          <w:rStyle w:val="FieldLeftJustifiedChar"/>
        </w:rPr>
        <w:instrText xml:space="preserve"> FORMTEXT </w:instrText>
      </w:r>
      <w:r w:rsidR="00051CDA" w:rsidRPr="00E304F3">
        <w:rPr>
          <w:rStyle w:val="FieldLeftJustifiedChar"/>
        </w:rPr>
      </w:r>
      <w:r w:rsidR="00051CDA" w:rsidRPr="00E304F3">
        <w:rPr>
          <w:rStyle w:val="FieldLeftJustifiedChar"/>
        </w:rPr>
        <w:fldChar w:fldCharType="separate"/>
      </w:r>
      <w:r w:rsidR="00051CDA" w:rsidRPr="00E304F3">
        <w:rPr>
          <w:rStyle w:val="FieldLeftJustifiedChar"/>
        </w:rPr>
        <w:t>Insert dollar value written in words</w:t>
      </w:r>
      <w:r w:rsidR="00051CDA" w:rsidRPr="00E304F3">
        <w:rPr>
          <w:rStyle w:val="FieldLeftJustifiedChar"/>
        </w:rPr>
        <w:fldChar w:fldCharType="end"/>
      </w:r>
      <w:r w:rsidR="00FF41E2" w:rsidRPr="00D171E9">
        <w:t xml:space="preserve"> Dollars ($</w:t>
      </w:r>
      <w:r w:rsidR="00051CDA" w:rsidRPr="00E304F3">
        <w:rPr>
          <w:rStyle w:val="FieldLeftJustifiedChar"/>
        </w:rPr>
        <w:fldChar w:fldCharType="begin">
          <w:ffData>
            <w:name w:val=""/>
            <w:enabled/>
            <w:calcOnExit w:val="0"/>
            <w:textInput>
              <w:type w:val="number"/>
              <w:format w:val="#,##0.00"/>
            </w:textInput>
          </w:ffData>
        </w:fldChar>
      </w:r>
      <w:r w:rsidR="00051CDA" w:rsidRPr="00E304F3">
        <w:rPr>
          <w:rStyle w:val="FieldLeftJustifiedChar"/>
        </w:rPr>
        <w:instrText xml:space="preserve"> FORMTEXT </w:instrText>
      </w:r>
      <w:r w:rsidR="00051CDA" w:rsidRPr="00E304F3">
        <w:rPr>
          <w:rStyle w:val="FieldLeftJustifiedChar"/>
        </w:rPr>
      </w:r>
      <w:r w:rsidR="00051CDA" w:rsidRPr="00E304F3">
        <w:rPr>
          <w:rStyle w:val="FieldLeftJustifiedChar"/>
        </w:rPr>
        <w:fldChar w:fldCharType="separate"/>
      </w:r>
      <w:r w:rsidR="00051CDA" w:rsidRPr="00E304F3">
        <w:rPr>
          <w:rStyle w:val="FieldLeftJustifiedChar"/>
        </w:rPr>
        <w:t> </w:t>
      </w:r>
      <w:r w:rsidR="00051CDA" w:rsidRPr="00E304F3">
        <w:rPr>
          <w:rStyle w:val="FieldLeftJustifiedChar"/>
        </w:rPr>
        <w:t> </w:t>
      </w:r>
      <w:r w:rsidR="00051CDA" w:rsidRPr="00E304F3">
        <w:rPr>
          <w:rStyle w:val="FieldLeftJustifiedChar"/>
        </w:rPr>
        <w:t> </w:t>
      </w:r>
      <w:r w:rsidR="00051CDA" w:rsidRPr="00E304F3">
        <w:rPr>
          <w:rStyle w:val="FieldLeftJustifiedChar"/>
        </w:rPr>
        <w:t> </w:t>
      </w:r>
      <w:r w:rsidR="00051CDA" w:rsidRPr="00E304F3">
        <w:rPr>
          <w:rStyle w:val="FieldLeftJustifiedChar"/>
        </w:rPr>
        <w:t> </w:t>
      </w:r>
      <w:r w:rsidR="00051CDA" w:rsidRPr="00E304F3">
        <w:rPr>
          <w:rStyle w:val="FieldLeftJustifiedChar"/>
        </w:rPr>
        <w:fldChar w:fldCharType="end"/>
      </w:r>
      <w:r w:rsidR="00FF41E2" w:rsidRPr="00D171E9">
        <w:t>)</w:t>
      </w:r>
      <w:r w:rsidR="00410715" w:rsidRPr="00D171E9">
        <w:t xml:space="preserve"> as noted in Exhibit A</w:t>
      </w:r>
      <w:r w:rsidR="0041665E" w:rsidRPr="00D171E9">
        <w:t xml:space="preserve">. </w:t>
      </w:r>
      <w:r w:rsidR="00387F85" w:rsidRPr="00D171E9">
        <w:rPr>
          <w:szCs w:val="22"/>
        </w:rPr>
        <w:t xml:space="preserve">Payments to the </w:t>
      </w:r>
      <w:r w:rsidR="00A503AD" w:rsidRPr="00D171E9">
        <w:rPr>
          <w:szCs w:val="22"/>
        </w:rPr>
        <w:t>Consultant</w:t>
      </w:r>
      <w:r w:rsidR="00387F85" w:rsidRPr="00D171E9">
        <w:rPr>
          <w:szCs w:val="22"/>
        </w:rPr>
        <w:t xml:space="preserve"> </w:t>
      </w:r>
      <w:r w:rsidR="00387F85" w:rsidRPr="00D171E9">
        <w:t>shall</w:t>
      </w:r>
      <w:r w:rsidR="00387F85" w:rsidRPr="00D171E9">
        <w:rPr>
          <w:szCs w:val="22"/>
        </w:rPr>
        <w:t xml:space="preserve"> be made monthly based upon </w:t>
      </w:r>
      <w:r w:rsidR="00A503AD" w:rsidRPr="00D171E9">
        <w:rPr>
          <w:szCs w:val="22"/>
        </w:rPr>
        <w:t>Consultant’s</w:t>
      </w:r>
      <w:r w:rsidR="00387F85" w:rsidRPr="00D171E9">
        <w:rPr>
          <w:szCs w:val="22"/>
        </w:rPr>
        <w:t xml:space="preserve"> performance and progress, through a properly executed Application for Payment (SC-7.1). Payments </w:t>
      </w:r>
      <w:r w:rsidR="00D22D5A" w:rsidRPr="00D171E9">
        <w:rPr>
          <w:szCs w:val="22"/>
        </w:rPr>
        <w:t>shall be due per</w:t>
      </w:r>
      <w:r w:rsidR="00CC7064" w:rsidRPr="00D171E9">
        <w:rPr>
          <w:szCs w:val="22"/>
        </w:rPr>
        <w:t xml:space="preserve"> C.R.S.</w:t>
      </w:r>
      <w:r w:rsidR="00D22D5A" w:rsidRPr="00D171E9">
        <w:rPr>
          <w:szCs w:val="22"/>
        </w:rPr>
        <w:t xml:space="preserve"> §</w:t>
      </w:r>
      <w:r w:rsidR="006C5149" w:rsidRPr="00D171E9">
        <w:rPr>
          <w:szCs w:val="22"/>
        </w:rPr>
        <w:t xml:space="preserve"> </w:t>
      </w:r>
      <w:r w:rsidR="00387F85" w:rsidRPr="00D171E9">
        <w:rPr>
          <w:szCs w:val="22"/>
        </w:rPr>
        <w:t>24-30-202(24) (correct notice of amount due), within forty-five (45) days of receipt by the Principal Representative of the Applications for Payment.</w:t>
      </w:r>
    </w:p>
    <w:p w14:paraId="0EC08A0C" w14:textId="77777777" w:rsidR="007C7023" w:rsidRPr="00D171E9" w:rsidRDefault="007C7023" w:rsidP="007C7023">
      <w:pPr>
        <w:ind w:left="0"/>
      </w:pPr>
    </w:p>
    <w:p w14:paraId="0B7C98EC" w14:textId="0F964928" w:rsidR="007C7023" w:rsidRPr="00D171E9" w:rsidRDefault="007C7023" w:rsidP="00EC7049">
      <w:pPr>
        <w:ind w:left="0"/>
        <w:rPr>
          <w:b/>
          <w:bCs/>
        </w:rPr>
      </w:pPr>
      <w:bookmarkStart w:id="45" w:name="_Toc129357218"/>
      <w:r w:rsidRPr="00D171E9">
        <w:rPr>
          <w:b/>
          <w:bCs/>
        </w:rPr>
        <w:t>2.1</w:t>
      </w:r>
      <w:r w:rsidRPr="00D171E9">
        <w:rPr>
          <w:b/>
          <w:bCs/>
        </w:rPr>
        <w:tab/>
        <w:t xml:space="preserve">ARTICLE 2.1   </w:t>
      </w:r>
      <w:r w:rsidRPr="00D171E9">
        <w:rPr>
          <w:b/>
          <w:bCs/>
        </w:rPr>
        <w:tab/>
      </w:r>
      <w:commentRangeStart w:id="46"/>
      <w:r w:rsidRPr="00D171E9">
        <w:rPr>
          <w:b/>
          <w:bCs/>
        </w:rPr>
        <w:t>CONDITION PRECEDENT</w:t>
      </w:r>
      <w:commentRangeEnd w:id="46"/>
      <w:r w:rsidRPr="00D171E9">
        <w:rPr>
          <w:b/>
        </w:rPr>
        <w:commentReference w:id="46"/>
      </w:r>
      <w:bookmarkEnd w:id="45"/>
    </w:p>
    <w:p w14:paraId="46034FCE" w14:textId="77777777" w:rsidR="007C7023" w:rsidRPr="00D171E9" w:rsidRDefault="007C7023" w:rsidP="00EC7049">
      <w:pPr>
        <w:pStyle w:val="Heading3"/>
      </w:pPr>
      <w:bookmarkStart w:id="47" w:name="_Toc129357219"/>
      <w:r w:rsidRPr="00D171E9">
        <w:t>FUTURE APPROPRIATIONS</w:t>
      </w:r>
      <w:bookmarkEnd w:id="47"/>
    </w:p>
    <w:p w14:paraId="081962E9" w14:textId="77777777" w:rsidR="007C7023" w:rsidRPr="00D171E9" w:rsidRDefault="007C7023" w:rsidP="007C7023">
      <w:pPr>
        <w:ind w:left="0"/>
      </w:pPr>
      <w:r w:rsidRPr="00D171E9">
        <w:t xml:space="preserve">Financial obligations of the Principal Representative payable after the current fiscal year are contingent upon funds for the purpose being appropriated, budgeted, and otherwise made available. </w:t>
      </w:r>
    </w:p>
    <w:p w14:paraId="50F44CA6" w14:textId="77777777" w:rsidR="007C7023" w:rsidRPr="00D171E9" w:rsidRDefault="007C7023" w:rsidP="00EC7049">
      <w:pPr>
        <w:pStyle w:val="Heading3"/>
      </w:pPr>
      <w:bookmarkStart w:id="48" w:name="_Toc129357220"/>
      <w:r w:rsidRPr="00D171E9">
        <w:t>OBLIGATIONS</w:t>
      </w:r>
      <w:bookmarkEnd w:id="48"/>
    </w:p>
    <w:p w14:paraId="472D6B80" w14:textId="2A89B71D" w:rsidR="007C7023" w:rsidRPr="00D171E9" w:rsidRDefault="007C7023" w:rsidP="007C7023">
      <w:pPr>
        <w:ind w:left="0"/>
      </w:pPr>
      <w:r w:rsidRPr="00D171E9">
        <w:t xml:space="preserve">(At the time of the execution of this Agreement, there are sufficient funds budgeted and appropriated to compensate the Consultant only for performance of the Work through and including </w:t>
      </w:r>
      <w:r w:rsidRPr="00E304F3">
        <w:rPr>
          <w:rStyle w:val="FieldLeftJustifiedChar"/>
        </w:rPr>
        <w:fldChar w:fldCharType="begin">
          <w:ffData>
            <w:name w:val=""/>
            <w:enabled/>
            <w:calcOnExit w:val="0"/>
            <w:textInput>
              <w:default w:val="Define scope of work here"/>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Define scope of work here</w:t>
      </w:r>
      <w:r w:rsidRPr="00E304F3">
        <w:rPr>
          <w:rStyle w:val="FieldLeftJustifiedChar"/>
        </w:rPr>
        <w:fldChar w:fldCharType="end"/>
      </w:r>
      <w:r w:rsidRPr="00D171E9">
        <w:t xml:space="preserve">. Therefore, it shall be a condition precedent to the Construction Manager’s performance of the remaining Work specified in </w:t>
      </w:r>
      <w:r w:rsidR="00846A36" w:rsidRPr="00D171E9">
        <w:t>E</w:t>
      </w:r>
      <w:r w:rsidR="00846A36" w:rsidRPr="00D171E9">
        <w:rPr>
          <w:bCs/>
        </w:rPr>
        <w:t>xhibit A, Proposal</w:t>
      </w:r>
      <w:r w:rsidRPr="00D171E9">
        <w:t xml:space="preserve"> and the State’s liability to pay for such performance, sufficient funding must be made available to the Principal Representative for the Project prior to </w:t>
      </w:r>
      <w:r w:rsidRPr="00E304F3">
        <w:rPr>
          <w:rStyle w:val="FieldLeftJustifiedChar"/>
        </w:rPr>
        <w:fldChar w:fldCharType="begin">
          <w:ffData>
            <w:name w:val=""/>
            <w:enabled/>
            <w:calcOnExit w:val="0"/>
            <w:textInput>
              <w:type w:val="date"/>
              <w:format w:val="MMMM d, yyyy"/>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fldChar w:fldCharType="end"/>
      </w:r>
      <w:commentRangeStart w:id="49"/>
      <w:commentRangeEnd w:id="49"/>
      <w:r w:rsidRPr="00D171E9">
        <w:commentReference w:id="49"/>
      </w:r>
      <w:r w:rsidRPr="00D171E9">
        <w:t xml:space="preserve"> and, as a further condition precedent, a written Amendment to this Agreement is entered into in accordance with the State of Colorado Fiscal Rules, stating that additional funds are lawfully available for the Project. If either condition precedent is not satisfied by </w:t>
      </w:r>
      <w:r w:rsidRPr="00E304F3">
        <w:rPr>
          <w:rStyle w:val="FieldLeftJustifiedChar"/>
        </w:rPr>
        <w:fldChar w:fldCharType="begin">
          <w:ffData>
            <w:name w:val=""/>
            <w:enabled/>
            <w:calcOnExit w:val="0"/>
            <w:textInput>
              <w:type w:val="date"/>
              <w:format w:val="MMMM d, yyyy"/>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fldChar w:fldCharType="end"/>
      </w:r>
      <w:commentRangeStart w:id="50"/>
      <w:commentRangeEnd w:id="50"/>
      <w:r w:rsidRPr="00D171E9">
        <w:commentReference w:id="50"/>
      </w:r>
      <w:r w:rsidRPr="00D171E9">
        <w:t xml:space="preserve">, the Construction Manager’s obligation to perform Work for </w:t>
      </w:r>
      <w:r w:rsidRPr="00E304F3">
        <w:rPr>
          <w:rStyle w:val="FieldLeftJustifiedChar"/>
        </w:rPr>
        <w:fldChar w:fldCharType="begin">
          <w:ffData>
            <w:name w:val=""/>
            <w:enabled/>
            <w:calcOnExit w:val="0"/>
            <w:textInput>
              <w:default w:val="(scope of work)"/>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(scope of work)</w:t>
      </w:r>
      <w:r w:rsidRPr="00E304F3">
        <w:rPr>
          <w:rStyle w:val="FieldLeftJustifiedChar"/>
        </w:rPr>
        <w:fldChar w:fldCharType="end"/>
      </w:r>
      <w:r w:rsidRPr="00D171E9">
        <w:t xml:space="preserve"> and the State obligation to pay for such Work is discharged without liability to each other. If funding is eventually made available after </w:t>
      </w:r>
      <w:r w:rsidRPr="00E304F3">
        <w:rPr>
          <w:rStyle w:val="FieldLeftJustifiedChar"/>
        </w:rPr>
        <w:fldChar w:fldCharType="begin">
          <w:ffData>
            <w:name w:val=""/>
            <w:enabled/>
            <w:calcOnExit w:val="0"/>
            <w:textInput>
              <w:type w:val="date"/>
              <w:format w:val="MMMM d, yyyy"/>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fldChar w:fldCharType="end"/>
      </w:r>
      <w:commentRangeStart w:id="51"/>
      <w:commentRangeEnd w:id="51"/>
      <w:r w:rsidRPr="00D171E9">
        <w:commentReference w:id="51"/>
      </w:r>
      <w:r w:rsidRPr="00D171E9">
        <w:t xml:space="preserve">, the Construction Manager has no right to perform the </w:t>
      </w:r>
      <w:r w:rsidR="00846A36" w:rsidRPr="00D171E9">
        <w:t xml:space="preserve">additional </w:t>
      </w:r>
      <w:r w:rsidRPr="00D171E9">
        <w:t xml:space="preserve">Work </w:t>
      </w:r>
      <w:r w:rsidR="00846A36" w:rsidRPr="00D171E9">
        <w:t>described in Exhibit A, Proposal</w:t>
      </w:r>
      <w:r w:rsidRPr="00D171E9">
        <w:t xml:space="preserve"> this Agreement and the State has no right to require the C</w:t>
      </w:r>
      <w:r w:rsidR="00846A36" w:rsidRPr="00D171E9">
        <w:t xml:space="preserve">onsultant </w:t>
      </w:r>
      <w:r w:rsidRPr="00D171E9">
        <w:t>to perform said Work.)</w:t>
      </w:r>
    </w:p>
    <w:p w14:paraId="5C32750E" w14:textId="5A9E5B03" w:rsidR="00163B10" w:rsidRPr="00D171E9" w:rsidRDefault="00163B10" w:rsidP="00130936">
      <w:pPr>
        <w:ind w:left="0"/>
      </w:pPr>
    </w:p>
    <w:p w14:paraId="08166B5F" w14:textId="77777777" w:rsidR="00051CDA" w:rsidRPr="00D171E9" w:rsidRDefault="00051CDA" w:rsidP="00130936">
      <w:pPr>
        <w:ind w:left="0"/>
      </w:pPr>
    </w:p>
    <w:p w14:paraId="16C17786" w14:textId="345A72EA" w:rsidR="00320648" w:rsidRDefault="00163B10" w:rsidP="00CA615B">
      <w:pPr>
        <w:pStyle w:val="Heading1"/>
      </w:pPr>
      <w:bookmarkStart w:id="52" w:name="_Toc198914293"/>
      <w:r w:rsidRPr="00D171E9">
        <w:t xml:space="preserve">ARTICLE </w:t>
      </w:r>
      <w:r w:rsidR="00850330" w:rsidRPr="00D171E9">
        <w:t>3</w:t>
      </w:r>
      <w:r w:rsidR="008A4625" w:rsidRPr="00D171E9">
        <w:t xml:space="preserve">  </w:t>
      </w:r>
      <w:r w:rsidR="00E46FEE" w:rsidRPr="00D171E9">
        <w:tab/>
      </w:r>
      <w:r w:rsidRPr="00D171E9">
        <w:t>REIMBURSABLE EXPENSE</w:t>
      </w:r>
      <w:bookmarkEnd w:id="52"/>
    </w:p>
    <w:p w14:paraId="0E5F1909" w14:textId="60042230" w:rsidR="00C57A1C" w:rsidRPr="00C57A1C" w:rsidRDefault="00C57A1C" w:rsidP="00C57A1C">
      <w:pPr>
        <w:pStyle w:val="Heading2"/>
      </w:pPr>
      <w:bookmarkStart w:id="53" w:name="_Toc198914294"/>
      <w:r>
        <w:t>REIMBURSEMENT</w:t>
      </w:r>
      <w:bookmarkEnd w:id="53"/>
    </w:p>
    <w:p w14:paraId="7B289880" w14:textId="77777777" w:rsidR="00C57A1C" w:rsidRDefault="00850330" w:rsidP="00C57A1C">
      <w:pPr>
        <w:pStyle w:val="Heading3"/>
      </w:pPr>
      <w:r w:rsidRPr="00D171E9">
        <w:t xml:space="preserve">Reimbursable expenses are in addition to the compensation for said work and services and include actual expenditures made by the consultant and </w:t>
      </w:r>
      <w:r w:rsidR="00D22D5A" w:rsidRPr="00D171E9">
        <w:t>its</w:t>
      </w:r>
      <w:r w:rsidRPr="00D171E9">
        <w:t xml:space="preserve"> employees and consultants in the interest of the Project. Pay requests for reimbursable expense shall be submitted with receipts, statements, or other acceptable supporting data. The consultant understands and agrees that a certain dollar amount as enumerated in EXHIBIT A</w:t>
      </w:r>
      <w:r w:rsidR="00D06DCF" w:rsidRPr="00D171E9">
        <w:t>,</w:t>
      </w:r>
      <w:r w:rsidRPr="00D171E9">
        <w:t xml:space="preserve"> </w:t>
      </w:r>
      <w:r w:rsidR="00D06DCF" w:rsidRPr="00D171E9">
        <w:t xml:space="preserve">Consultant’s Proposal </w:t>
      </w:r>
      <w:r w:rsidRPr="00D171E9">
        <w:t>has been established as a maximum amount to be paid for all reimbursable expenses</w:t>
      </w:r>
      <w:r w:rsidR="00C57A1C">
        <w:t>.</w:t>
      </w:r>
    </w:p>
    <w:p w14:paraId="7FAB77FB" w14:textId="09240BF4" w:rsidR="00D25F5B" w:rsidRDefault="00D25F5B" w:rsidP="00C57A1C">
      <w:pPr>
        <w:pStyle w:val="Heading3"/>
      </w:pPr>
      <w:r w:rsidRPr="00F8483F">
        <w:t xml:space="preserve">The </w:t>
      </w:r>
      <w:r>
        <w:t xml:space="preserve">Consultant </w:t>
      </w:r>
      <w:r w:rsidRPr="00F8483F">
        <w:t>shall be reimbursed for:</w:t>
      </w:r>
    </w:p>
    <w:p w14:paraId="1C49C491" w14:textId="3FC64D92" w:rsidR="00D25F5B" w:rsidRDefault="00D25F5B" w:rsidP="00D25F5B">
      <w:pPr>
        <w:pStyle w:val="ListParagraph"/>
        <w:numPr>
          <w:ilvl w:val="0"/>
          <w:numId w:val="24"/>
        </w:numPr>
      </w:pPr>
      <w:r>
        <w:t>Fees of consultants, if their employment is authorized in advance by the Principal Representative and any other services included in this Agreement;</w:t>
      </w:r>
    </w:p>
    <w:p w14:paraId="0EFA7F2B" w14:textId="77777777" w:rsidR="00D25F5B" w:rsidRDefault="00D25F5B" w:rsidP="00D25F5B">
      <w:pPr>
        <w:pStyle w:val="ListParagraph"/>
        <w:numPr>
          <w:ilvl w:val="0"/>
          <w:numId w:val="24"/>
        </w:numPr>
      </w:pPr>
      <w:r>
        <w:t>Expense of data processing and photographic production techniques when used in connection with Additional Services;</w:t>
      </w:r>
    </w:p>
    <w:p w14:paraId="1D4B7966" w14:textId="4E14AAEA" w:rsidR="00D25F5B" w:rsidRDefault="00D25F5B" w:rsidP="00D25F5B">
      <w:pPr>
        <w:pStyle w:val="ListParagraph"/>
        <w:numPr>
          <w:ilvl w:val="0"/>
          <w:numId w:val="24"/>
        </w:numPr>
      </w:pPr>
      <w:r>
        <w:t xml:space="preserve">Expense of long distance telecommunications related to the performance of </w:t>
      </w:r>
      <w:r w:rsidR="00C57A1C">
        <w:t>the scope of services</w:t>
      </w:r>
      <w:r>
        <w:t>;</w:t>
      </w:r>
    </w:p>
    <w:p w14:paraId="16CFA6D8" w14:textId="77777777" w:rsidR="00C57A1C" w:rsidRDefault="00D25F5B" w:rsidP="00C57A1C">
      <w:pPr>
        <w:pStyle w:val="ListParagraph"/>
        <w:numPr>
          <w:ilvl w:val="0"/>
          <w:numId w:val="24"/>
        </w:numPr>
      </w:pPr>
      <w:r>
        <w:t>Expense of renderings, models and mock-ups requested by the Principal Representative other than those described in the designated services;</w:t>
      </w:r>
    </w:p>
    <w:p w14:paraId="3F13B3C9" w14:textId="538CE0AB" w:rsidR="00C57A1C" w:rsidRDefault="00C57A1C" w:rsidP="00C57A1C">
      <w:pPr>
        <w:pStyle w:val="ListParagraph"/>
        <w:numPr>
          <w:ilvl w:val="0"/>
          <w:numId w:val="24"/>
        </w:numPr>
      </w:pPr>
      <w:r w:rsidRPr="00D171E9">
        <w:t>Reimbursement of travel expenses is to be based on reasonable and necessary travel costs within the limits of State/Federal per diem rates as published in the travel section of the State Controller’s Fiscal Rules, Meal and Incidental Per Diem Rates, Appendix A1</w:t>
      </w:r>
      <w:r>
        <w:t>;</w:t>
      </w:r>
    </w:p>
    <w:p w14:paraId="312BB0F7" w14:textId="58E91005" w:rsidR="00320648" w:rsidRPr="00D171E9" w:rsidRDefault="00D25F5B" w:rsidP="00C57A1C">
      <w:pPr>
        <w:pStyle w:val="ListParagraph"/>
        <w:numPr>
          <w:ilvl w:val="0"/>
          <w:numId w:val="24"/>
        </w:numPr>
      </w:pPr>
      <w:r>
        <w:t xml:space="preserve">Expense of any additional insurance coverage or limits, including professional liability insurance, requested by the Principal Representative in excess of that required in Article </w:t>
      </w:r>
      <w:r w:rsidR="00C57A1C">
        <w:t>7</w:t>
      </w:r>
      <w:r>
        <w:t>.</w:t>
      </w:r>
    </w:p>
    <w:p w14:paraId="0693D811" w14:textId="77777777" w:rsidR="00051CDA" w:rsidRPr="00D171E9" w:rsidRDefault="00051CDA" w:rsidP="00130936">
      <w:pPr>
        <w:ind w:left="0"/>
      </w:pPr>
    </w:p>
    <w:p w14:paraId="7430AFE5" w14:textId="62AA91F2" w:rsidR="00320648" w:rsidRPr="00D171E9" w:rsidRDefault="0042517B" w:rsidP="00CA615B">
      <w:pPr>
        <w:pStyle w:val="Heading1"/>
      </w:pPr>
      <w:bookmarkStart w:id="54" w:name="_Toc198914295"/>
      <w:r w:rsidRPr="00D171E9">
        <w:t>ARTICLE 4</w:t>
      </w:r>
      <w:r w:rsidR="008A4625" w:rsidRPr="00D171E9">
        <w:t xml:space="preserve">  </w:t>
      </w:r>
      <w:r w:rsidR="00320648" w:rsidRPr="00D171E9">
        <w:tab/>
        <w:t>AGREEMENT EXPIRATION</w:t>
      </w:r>
      <w:bookmarkEnd w:id="54"/>
    </w:p>
    <w:p w14:paraId="3CECF1F4" w14:textId="77777777" w:rsidR="00320648" w:rsidRPr="00D171E9" w:rsidRDefault="00320648" w:rsidP="00A24096">
      <w:pPr>
        <w:pStyle w:val="Para1"/>
      </w:pPr>
      <w:r w:rsidRPr="00D171E9">
        <w:t xml:space="preserve">Unless sooner terminated, this Agreement shall remain in effect until the work and services </w:t>
      </w:r>
      <w:r w:rsidR="00F475AE" w:rsidRPr="00D171E9">
        <w:t xml:space="preserve">are completed </w:t>
      </w:r>
      <w:r w:rsidRPr="00D171E9">
        <w:t>and accepted by the Principal Representative.</w:t>
      </w:r>
    </w:p>
    <w:p w14:paraId="690AFEE5" w14:textId="4F861120" w:rsidR="00320648" w:rsidRPr="00D171E9" w:rsidRDefault="00320648" w:rsidP="00130936">
      <w:pPr>
        <w:ind w:left="0"/>
      </w:pPr>
    </w:p>
    <w:p w14:paraId="654BDC04" w14:textId="77777777" w:rsidR="00051CDA" w:rsidRPr="00D171E9" w:rsidRDefault="00051CDA" w:rsidP="00130936">
      <w:pPr>
        <w:ind w:left="0"/>
      </w:pPr>
    </w:p>
    <w:p w14:paraId="65E18E8D" w14:textId="3E0AB2EE" w:rsidR="00320648" w:rsidRPr="00D171E9" w:rsidRDefault="00320648" w:rsidP="00CA615B">
      <w:pPr>
        <w:pStyle w:val="Heading1"/>
      </w:pPr>
      <w:bookmarkStart w:id="55" w:name="_Toc198914296"/>
      <w:r w:rsidRPr="00D171E9">
        <w:t>ARTICLE</w:t>
      </w:r>
      <w:r w:rsidR="00623221" w:rsidRPr="00D171E9">
        <w:t xml:space="preserve"> </w:t>
      </w:r>
      <w:r w:rsidR="00D735E6" w:rsidRPr="00D171E9">
        <w:t>5</w:t>
      </w:r>
      <w:r w:rsidR="008A4625" w:rsidRPr="00D171E9">
        <w:t xml:space="preserve">  </w:t>
      </w:r>
      <w:r w:rsidRPr="00D171E9">
        <w:tab/>
        <w:t>TERMINATION OF AGREEMENT</w:t>
      </w:r>
      <w:bookmarkEnd w:id="55"/>
    </w:p>
    <w:p w14:paraId="395435AB" w14:textId="6A60ADD2" w:rsidR="0002374E" w:rsidRPr="00D171E9" w:rsidRDefault="00C24170" w:rsidP="00A24096">
      <w:pPr>
        <w:pStyle w:val="Heading2"/>
      </w:pPr>
      <w:bookmarkStart w:id="56" w:name="_Toc198914297"/>
      <w:r w:rsidRPr="00D171E9">
        <w:t>DEFAULT</w:t>
      </w:r>
      <w:bookmarkEnd w:id="56"/>
    </w:p>
    <w:p w14:paraId="10EE20A6" w14:textId="74CEEE36" w:rsidR="00C24170" w:rsidRPr="00D171E9" w:rsidRDefault="00410715" w:rsidP="00A24096">
      <w:pPr>
        <w:pStyle w:val="Para1"/>
      </w:pPr>
      <w:r w:rsidRPr="00D171E9">
        <w:t xml:space="preserve">Should the other party fail substantially to perform in accordance with its terms through no fault of the other, this Agreement may be </w:t>
      </w:r>
      <w:r w:rsidR="00B6447E" w:rsidRPr="00D171E9">
        <w:t>terminated by either party upon</w:t>
      </w:r>
      <w:r w:rsidR="00C24170" w:rsidRPr="00D171E9">
        <w:t xml:space="preserve"> </w:t>
      </w:r>
      <w:r w:rsidR="0002374E" w:rsidRPr="00D171E9">
        <w:t>thirty (30)</w:t>
      </w:r>
      <w:r w:rsidRPr="00D171E9">
        <w:t xml:space="preserve"> </w:t>
      </w:r>
      <w:r w:rsidR="00C24170" w:rsidRPr="00D171E9">
        <w:t>days written notice with copies filed with the State Controller</w:t>
      </w:r>
      <w:r w:rsidR="00B6447E" w:rsidRPr="00D171E9">
        <w:t>.</w:t>
      </w:r>
    </w:p>
    <w:p w14:paraId="06EC324B" w14:textId="73601128" w:rsidR="00C24170" w:rsidRPr="00D171E9" w:rsidRDefault="00C24170" w:rsidP="00A24096">
      <w:pPr>
        <w:pStyle w:val="Heading2"/>
      </w:pPr>
      <w:bookmarkStart w:id="57" w:name="_Toc198914298"/>
      <w:r w:rsidRPr="00D171E9">
        <w:t>TERMINATION FOR CONVENIENCE OF STATE</w:t>
      </w:r>
      <w:bookmarkEnd w:id="57"/>
    </w:p>
    <w:p w14:paraId="2E5222AA" w14:textId="77777777" w:rsidR="00C24170" w:rsidRPr="00D171E9" w:rsidRDefault="00C24170" w:rsidP="00A24096">
      <w:pPr>
        <w:pStyle w:val="Para1"/>
      </w:pPr>
      <w:r w:rsidRPr="00D171E9">
        <w:t xml:space="preserve">The performance of the services under this Agreement may be terminated, in whole or from time to time in part, by the State whenever for any reason the Principal Representative </w:t>
      </w:r>
      <w:r w:rsidRPr="00D171E9">
        <w:lastRenderedPageBreak/>
        <w:t>shall determine that such termination is in the best interest of the State. Termination of services hereunder shall be affected by delivery to the Consultant of a Notice of Termination specifying the extent to which performance of services under this Agreement is terminated and the date upon which such termination becomes effective.</w:t>
      </w:r>
    </w:p>
    <w:p w14:paraId="0834F58B" w14:textId="77777777" w:rsidR="00320648" w:rsidRPr="00D171E9" w:rsidRDefault="00C24170" w:rsidP="00A24096">
      <w:pPr>
        <w:pStyle w:val="Para1"/>
      </w:pPr>
      <w:r w:rsidRPr="00D171E9">
        <w:t>After receipt of the Notice of Termination, the Consultant shall exercise all reasonable diligence to accomplish the cancellation of its outstanding commitments covering personal services and extending beyond the date of such termination to the extent that they relate to the performance of any services terminated by the Notice.</w:t>
      </w:r>
    </w:p>
    <w:p w14:paraId="43AE4EAC" w14:textId="2B250B90" w:rsidR="001C3753" w:rsidRPr="00D171E9" w:rsidRDefault="001C3753" w:rsidP="00051CDA">
      <w:pPr>
        <w:ind w:left="0"/>
      </w:pPr>
    </w:p>
    <w:p w14:paraId="7DD58426" w14:textId="77777777" w:rsidR="00976B76" w:rsidRPr="00D171E9" w:rsidRDefault="00976B76" w:rsidP="00051CDA">
      <w:pPr>
        <w:ind w:left="0"/>
      </w:pPr>
    </w:p>
    <w:p w14:paraId="4455BBD9" w14:textId="4CEE195C" w:rsidR="00320648" w:rsidRPr="00D171E9" w:rsidRDefault="00192B44" w:rsidP="00CA615B">
      <w:pPr>
        <w:pStyle w:val="Heading1"/>
      </w:pPr>
      <w:bookmarkStart w:id="58" w:name="_Toc198914299"/>
      <w:r w:rsidRPr="00D171E9">
        <w:t>ARTICLE</w:t>
      </w:r>
      <w:r w:rsidR="00623221" w:rsidRPr="00D171E9">
        <w:t xml:space="preserve"> </w:t>
      </w:r>
      <w:r w:rsidR="00B42563" w:rsidRPr="00D171E9">
        <w:t>6</w:t>
      </w:r>
      <w:r w:rsidR="008A4625" w:rsidRPr="00D171E9">
        <w:t xml:space="preserve">  </w:t>
      </w:r>
      <w:r w:rsidR="008E1F4A" w:rsidRPr="00D171E9">
        <w:tab/>
      </w:r>
      <w:r w:rsidRPr="00D171E9">
        <w:t>CONSULTANT’S ACCOUNTING RECORDS</w:t>
      </w:r>
      <w:bookmarkEnd w:id="58"/>
    </w:p>
    <w:p w14:paraId="2C45648E" w14:textId="77777777" w:rsidR="00192B44" w:rsidRPr="00D171E9" w:rsidRDefault="00192B44" w:rsidP="00A24096">
      <w:pPr>
        <w:pStyle w:val="Para1"/>
      </w:pPr>
      <w:r w:rsidRPr="00D171E9">
        <w:t>Records of the Consultant’s Direct Personnel, Consultant, and reimbursable Expense pertaining to this Agreement and records of accounts between the Principal Representative and Consultant shall be kept on a generally recognized accounting basis and shall be available to the Principal Representative at mutually convenient times and extending to three (3) years after final payment under this Agreement.</w:t>
      </w:r>
    </w:p>
    <w:p w14:paraId="7D2F7951" w14:textId="74AFD04F" w:rsidR="00320648" w:rsidRPr="00D171E9" w:rsidRDefault="00320648" w:rsidP="00130936">
      <w:pPr>
        <w:ind w:left="0"/>
      </w:pPr>
    </w:p>
    <w:p w14:paraId="17D768DA" w14:textId="77777777" w:rsidR="00051CDA" w:rsidRPr="00D171E9" w:rsidRDefault="00051CDA" w:rsidP="00130936">
      <w:pPr>
        <w:ind w:left="0"/>
      </w:pPr>
    </w:p>
    <w:p w14:paraId="214E218C" w14:textId="470C0590" w:rsidR="00CF16CE" w:rsidRPr="00D171E9" w:rsidRDefault="00320648" w:rsidP="00CA615B">
      <w:pPr>
        <w:pStyle w:val="Heading1"/>
      </w:pPr>
      <w:bookmarkStart w:id="59" w:name="_Toc198914300"/>
      <w:r w:rsidRPr="00D171E9">
        <w:t xml:space="preserve">ARTICLE </w:t>
      </w:r>
      <w:r w:rsidR="009E1E61" w:rsidRPr="00D171E9">
        <w:t>7</w:t>
      </w:r>
      <w:r w:rsidR="001C3753" w:rsidRPr="00D171E9">
        <w:t xml:space="preserve">  </w:t>
      </w:r>
      <w:r w:rsidRPr="00D171E9">
        <w:tab/>
        <w:t>INSURANCE</w:t>
      </w:r>
      <w:bookmarkEnd w:id="59"/>
    </w:p>
    <w:p w14:paraId="456223DC" w14:textId="77777777" w:rsidR="00702B88" w:rsidRPr="00D171E9" w:rsidRDefault="00BD7655" w:rsidP="00A24096">
      <w:pPr>
        <w:pStyle w:val="Heading2"/>
      </w:pPr>
      <w:bookmarkStart w:id="60" w:name="_Toc198914301"/>
      <w:r w:rsidRPr="00D171E9">
        <w:t>GENERAL</w:t>
      </w:r>
      <w:bookmarkEnd w:id="60"/>
      <w:r w:rsidRPr="00D171E9">
        <w:t xml:space="preserve"> </w:t>
      </w:r>
    </w:p>
    <w:p w14:paraId="3DAA9AA8" w14:textId="1A0D84FE" w:rsidR="00BD7655" w:rsidRPr="00D171E9" w:rsidRDefault="00BD7655" w:rsidP="0040435C">
      <w:pPr>
        <w:pStyle w:val="Para2"/>
        <w:rPr>
          <w:color w:val="auto"/>
        </w:rPr>
      </w:pPr>
      <w:r w:rsidRPr="00D171E9">
        <w:rPr>
          <w:color w:val="auto"/>
        </w:rPr>
        <w:t xml:space="preserve">The Consultant shall procure and maintain all insurance requirements and limits as set forth below, at </w:t>
      </w:r>
      <w:r w:rsidR="00395F74" w:rsidRPr="00D171E9">
        <w:rPr>
          <w:color w:val="auto"/>
        </w:rPr>
        <w:t>their</w:t>
      </w:r>
      <w:r w:rsidRPr="00D171E9">
        <w:rPr>
          <w:color w:val="auto"/>
        </w:rPr>
        <w:t xml:space="preserve"> own expense, for the length of time set forth in Contract requirements.  The Consultant shall continue to provide evidence of such coverage to State of Colorado on an annual basis during the aforementioned period including all of the terms of the insurance and indemnification requirements of this agreement.  All below insurance policies shall include a provision preventing cancellation without thirty (30) days’ prior notice by certified mail.  A completed Certificate of Insurance shall be filed with the Principal Representative and </w:t>
      </w:r>
      <w:r w:rsidR="00E46FEE" w:rsidRPr="00D171E9">
        <w:rPr>
          <w:color w:val="auto"/>
        </w:rPr>
        <w:t>State Buildings Program</w:t>
      </w:r>
      <w:r w:rsidRPr="00D171E9">
        <w:rPr>
          <w:color w:val="auto"/>
        </w:rPr>
        <w:t xml:space="preserve"> within ten (10) days after the date of the Notice of Award, said Certificate to specifically state the inclusion of the coverages and provisions set forth herein and shall state whether the coverage is “claims made” or “per occurrence”. </w:t>
      </w:r>
    </w:p>
    <w:p w14:paraId="5FFAA687" w14:textId="3AD3E920" w:rsidR="00BD7655" w:rsidRPr="00D171E9" w:rsidRDefault="00BD7655" w:rsidP="00A24096">
      <w:pPr>
        <w:pStyle w:val="Heading2"/>
      </w:pPr>
      <w:bookmarkStart w:id="61" w:name="_Toc198914302"/>
      <w:r w:rsidRPr="00D171E9">
        <w:t>COMMERCIAL GENERAL LIABILITY INSURANCE (CGL)</w:t>
      </w:r>
      <w:bookmarkEnd w:id="61"/>
    </w:p>
    <w:p w14:paraId="2DD3820E" w14:textId="0042933A" w:rsidR="00BD7655" w:rsidRPr="00D171E9" w:rsidRDefault="00BD7655" w:rsidP="00A24096">
      <w:pPr>
        <w:pStyle w:val="Para1"/>
      </w:pPr>
      <w:r w:rsidRPr="00D171E9">
        <w:t xml:space="preserve">This insurance must protect the Consultant from all claims for bodily injury, including death and all claims for destruction of or damage to property (other than the Work itself), arising out of or in connection with any operations under this </w:t>
      </w:r>
      <w:r w:rsidR="00846A36" w:rsidRPr="00D171E9">
        <w:t>Agreement</w:t>
      </w:r>
      <w:r w:rsidRPr="00D171E9">
        <w:t xml:space="preserve">, whether such operations be by the Consultant or by any Subcontractor under </w:t>
      </w:r>
      <w:r w:rsidR="00395F74" w:rsidRPr="00D171E9">
        <w:t>them</w:t>
      </w:r>
      <w:r w:rsidRPr="00D171E9">
        <w:t xml:space="preserve"> or anyone directly or indirectly employed by the Consultant or by a Subcontractor.  All such insurance shall be written with limits and coverages as specified below and shall be written on an occurrence form.</w:t>
      </w:r>
    </w:p>
    <w:p w14:paraId="77473A1B" w14:textId="77777777" w:rsidR="0097439C" w:rsidRDefault="0097439C" w:rsidP="0097439C">
      <w:pPr>
        <w:numPr>
          <w:ilvl w:val="0"/>
          <w:numId w:val="22"/>
        </w:numPr>
        <w:spacing w:before="60"/>
        <w:ind w:left="1080"/>
        <w:jc w:val="left"/>
        <w:rPr>
          <w:rFonts w:cs="Arial"/>
          <w:color w:val="000000"/>
          <w:szCs w:val="22"/>
        </w:rPr>
      </w:pPr>
      <w:bookmarkStart w:id="62" w:name="_Toc198914303"/>
      <w:r w:rsidRPr="0097439C">
        <w:rPr>
          <w:rFonts w:cs="Arial"/>
          <w:color w:val="000000"/>
          <w:szCs w:val="22"/>
        </w:rPr>
        <w:t xml:space="preserve">$1,000,000 each occurrence; </w:t>
      </w:r>
    </w:p>
    <w:p w14:paraId="6BEB2B38" w14:textId="77777777" w:rsidR="0097439C" w:rsidRDefault="0097439C" w:rsidP="0097439C">
      <w:pPr>
        <w:numPr>
          <w:ilvl w:val="0"/>
          <w:numId w:val="22"/>
        </w:numPr>
        <w:spacing w:before="60"/>
        <w:ind w:left="1080"/>
        <w:jc w:val="left"/>
        <w:rPr>
          <w:rFonts w:cs="Arial"/>
          <w:color w:val="000000"/>
          <w:szCs w:val="22"/>
        </w:rPr>
      </w:pPr>
      <w:r w:rsidRPr="0097439C">
        <w:rPr>
          <w:rFonts w:cs="Arial"/>
          <w:color w:val="000000"/>
          <w:szCs w:val="22"/>
        </w:rPr>
        <w:t xml:space="preserve">$1,000,000 general aggregate; </w:t>
      </w:r>
    </w:p>
    <w:p w14:paraId="049AF4C3" w14:textId="77777777" w:rsidR="0097439C" w:rsidRDefault="0097439C" w:rsidP="0097439C">
      <w:pPr>
        <w:numPr>
          <w:ilvl w:val="0"/>
          <w:numId w:val="22"/>
        </w:numPr>
        <w:spacing w:before="60"/>
        <w:ind w:left="1080"/>
        <w:jc w:val="left"/>
        <w:rPr>
          <w:rFonts w:cs="Arial"/>
          <w:color w:val="000000"/>
          <w:szCs w:val="22"/>
        </w:rPr>
      </w:pPr>
      <w:r w:rsidRPr="0097439C">
        <w:rPr>
          <w:rFonts w:cs="Arial"/>
          <w:color w:val="000000"/>
          <w:szCs w:val="22"/>
        </w:rPr>
        <w:lastRenderedPageBreak/>
        <w:t xml:space="preserve">$1,000,000 products and completed operations aggregate; and </w:t>
      </w:r>
    </w:p>
    <w:p w14:paraId="3BBBAE7D" w14:textId="69B29F6C" w:rsidR="0097439C" w:rsidRPr="0097439C" w:rsidRDefault="0097439C" w:rsidP="0097439C">
      <w:pPr>
        <w:numPr>
          <w:ilvl w:val="0"/>
          <w:numId w:val="22"/>
        </w:numPr>
        <w:spacing w:before="60"/>
        <w:ind w:left="1080"/>
        <w:jc w:val="left"/>
        <w:rPr>
          <w:rFonts w:cs="Arial"/>
          <w:color w:val="000000"/>
          <w:szCs w:val="22"/>
        </w:rPr>
      </w:pPr>
      <w:r w:rsidRPr="0097439C">
        <w:rPr>
          <w:rFonts w:cs="Arial"/>
          <w:color w:val="000000"/>
          <w:szCs w:val="22"/>
        </w:rPr>
        <w:t xml:space="preserve">$50,000 any one fire. </w:t>
      </w:r>
    </w:p>
    <w:p w14:paraId="3544412E" w14:textId="77777777" w:rsidR="0097439C" w:rsidRPr="0097439C" w:rsidRDefault="0097439C" w:rsidP="0097439C">
      <w:pPr>
        <w:ind w:left="0"/>
        <w:rPr>
          <w:rFonts w:cs="Arial"/>
          <w:color w:val="000000"/>
          <w:szCs w:val="22"/>
        </w:rPr>
      </w:pPr>
    </w:p>
    <w:p w14:paraId="1685496C" w14:textId="77777777" w:rsidR="0097439C" w:rsidRPr="0097439C" w:rsidRDefault="0097439C" w:rsidP="0097439C">
      <w:pPr>
        <w:rPr>
          <w:rFonts w:cs="Arial"/>
          <w:color w:val="000000"/>
          <w:szCs w:val="22"/>
        </w:rPr>
      </w:pPr>
      <w:r w:rsidRPr="0097439C">
        <w:rPr>
          <w:rFonts w:cs="Arial"/>
          <w:color w:val="000000"/>
          <w:szCs w:val="22"/>
        </w:rPr>
        <w:t>The following coverages shall be included in the CGL:</w:t>
      </w:r>
    </w:p>
    <w:p w14:paraId="125E6132" w14:textId="77777777" w:rsidR="0097439C" w:rsidRPr="0097439C" w:rsidRDefault="0097439C" w:rsidP="0097439C">
      <w:pPr>
        <w:numPr>
          <w:ilvl w:val="0"/>
          <w:numId w:val="26"/>
        </w:numPr>
        <w:spacing w:before="60"/>
        <w:ind w:left="1080"/>
        <w:jc w:val="left"/>
        <w:rPr>
          <w:rFonts w:cs="Arial"/>
          <w:color w:val="000000"/>
          <w:szCs w:val="22"/>
        </w:rPr>
      </w:pPr>
      <w:r w:rsidRPr="0097439C">
        <w:rPr>
          <w:rFonts w:cs="Arial"/>
          <w:color w:val="000000"/>
          <w:szCs w:val="22"/>
        </w:rPr>
        <w:t>Additional Insured status in favor of the State of Colorado.</w:t>
      </w:r>
    </w:p>
    <w:p w14:paraId="49C36E0A" w14:textId="77777777" w:rsidR="0097439C" w:rsidRPr="0097439C" w:rsidRDefault="0097439C" w:rsidP="0097439C">
      <w:pPr>
        <w:numPr>
          <w:ilvl w:val="0"/>
          <w:numId w:val="26"/>
        </w:numPr>
        <w:spacing w:before="60"/>
        <w:ind w:left="1080"/>
        <w:jc w:val="left"/>
        <w:rPr>
          <w:rFonts w:cs="Arial"/>
          <w:color w:val="000000"/>
          <w:szCs w:val="22"/>
        </w:rPr>
      </w:pPr>
      <w:r w:rsidRPr="0097439C">
        <w:rPr>
          <w:rFonts w:cs="Arial"/>
          <w:color w:val="000000"/>
          <w:szCs w:val="22"/>
        </w:rPr>
        <w:t>The policy shall be endorsed to be primary and non-contributory with any insurance maintained by Additional Insureds.</w:t>
      </w:r>
    </w:p>
    <w:p w14:paraId="69615C48" w14:textId="77777777" w:rsidR="0097439C" w:rsidRPr="0097439C" w:rsidRDefault="0097439C" w:rsidP="0097439C">
      <w:pPr>
        <w:numPr>
          <w:ilvl w:val="0"/>
          <w:numId w:val="26"/>
        </w:numPr>
        <w:spacing w:before="60"/>
        <w:ind w:left="1080"/>
        <w:jc w:val="left"/>
        <w:rPr>
          <w:rFonts w:cs="Arial"/>
          <w:color w:val="000000"/>
          <w:szCs w:val="22"/>
        </w:rPr>
      </w:pPr>
      <w:r w:rsidRPr="0097439C">
        <w:rPr>
          <w:rFonts w:cs="Arial"/>
          <w:color w:val="000000"/>
          <w:szCs w:val="22"/>
        </w:rPr>
        <w:t>A waiver of Subrogation in favor of all Additional Insured parties.</w:t>
      </w:r>
    </w:p>
    <w:p w14:paraId="4B418E62" w14:textId="77777777" w:rsidR="00410276" w:rsidRPr="00D171E9" w:rsidRDefault="00BD7655" w:rsidP="00A24096">
      <w:pPr>
        <w:pStyle w:val="Heading2"/>
      </w:pPr>
      <w:r w:rsidRPr="00D171E9">
        <w:t>AUTOMOBILE LIABILITY INSURANCE</w:t>
      </w:r>
      <w:bookmarkEnd w:id="62"/>
      <w:r w:rsidRPr="00D171E9">
        <w:t xml:space="preserve"> </w:t>
      </w:r>
    </w:p>
    <w:p w14:paraId="4E189814" w14:textId="79FEA384" w:rsidR="00BD7655" w:rsidRPr="00D171E9" w:rsidRDefault="0097439C" w:rsidP="0097439C">
      <w:pPr>
        <w:pStyle w:val="Para1"/>
      </w:pPr>
      <w:r w:rsidRPr="0097439C">
        <w:t>Automobile liability insurance covering any auto (including owned, hired and non-owned autos) with a minimum limit of $1,000,000 each accident combined single limit. Shall include specific waiver of subrogation.</w:t>
      </w:r>
    </w:p>
    <w:p w14:paraId="208F1B99" w14:textId="64F1E70C" w:rsidR="00324448" w:rsidRPr="00D171E9" w:rsidRDefault="00BD7655" w:rsidP="00A24096">
      <w:pPr>
        <w:pStyle w:val="Heading2"/>
      </w:pPr>
      <w:bookmarkStart w:id="63" w:name="_Toc198914304"/>
      <w:r w:rsidRPr="00D171E9">
        <w:t>WORKERS COMPENSATION INSURANCE</w:t>
      </w:r>
      <w:bookmarkEnd w:id="63"/>
    </w:p>
    <w:p w14:paraId="2D227860" w14:textId="1516DAAF" w:rsidR="00BD7655" w:rsidRPr="00D171E9" w:rsidRDefault="00BD7655" w:rsidP="00A24096">
      <w:pPr>
        <w:pStyle w:val="Para1"/>
      </w:pPr>
      <w:r w:rsidRPr="00D171E9">
        <w:t xml:space="preserve">The Consultant shall procure and maintain Workers' Compensation Insurance at </w:t>
      </w:r>
      <w:r w:rsidR="00395F74" w:rsidRPr="00D171E9">
        <w:t>their</w:t>
      </w:r>
      <w:r w:rsidRPr="00D171E9">
        <w:t xml:space="preserve"> own expense during the life of this </w:t>
      </w:r>
      <w:r w:rsidR="00846A36" w:rsidRPr="00D171E9">
        <w:t>Agreement</w:t>
      </w:r>
      <w:r w:rsidRPr="00D171E9">
        <w:t>, including occupational disease provisions for all employees per statutory requirements.  Policy shall contain a waiver of subrogation in favor of the State of Colorado.</w:t>
      </w:r>
    </w:p>
    <w:p w14:paraId="69528583" w14:textId="77777777" w:rsidR="00BD7655" w:rsidRPr="00D171E9" w:rsidRDefault="00BD7655" w:rsidP="00A24096">
      <w:pPr>
        <w:pStyle w:val="Para1"/>
      </w:pPr>
      <w:r w:rsidRPr="00D171E9">
        <w:t>The Consultant shall also require each Subcontractor to furnish Workers' Compensation Insurance, including occupational disease provisions for all of the latter’s employees, and to the extent not furnished, the Consultant accepts full liability and responsibility for Subcontractor’s employees.</w:t>
      </w:r>
    </w:p>
    <w:p w14:paraId="25A535E8" w14:textId="28D03169" w:rsidR="00BD7655" w:rsidRPr="00D171E9" w:rsidRDefault="00BD7655" w:rsidP="00A24096">
      <w:pPr>
        <w:pStyle w:val="Para1"/>
        <w:rPr>
          <w:spacing w:val="-3"/>
        </w:rPr>
      </w:pPr>
      <w:r w:rsidRPr="00D171E9">
        <w:t xml:space="preserve">In cases where any class of employees engaged in hazardous work under this </w:t>
      </w:r>
      <w:r w:rsidR="00846A36" w:rsidRPr="00D171E9">
        <w:t>Agreement</w:t>
      </w:r>
      <w:r w:rsidRPr="00D171E9">
        <w:t xml:space="preserve"> at the site of the Project is not protected under the Workers’ Compensation statute, the Consultant shall provide, and shall cause each Subcontractor to provide, adequate and suitable insurance for the protection of employees not otherwise protected</w:t>
      </w:r>
    </w:p>
    <w:p w14:paraId="19067ADC" w14:textId="54ED260B" w:rsidR="008E1F4A" w:rsidRPr="00D171E9" w:rsidRDefault="00F52693" w:rsidP="00A24096">
      <w:pPr>
        <w:pStyle w:val="Heading2"/>
      </w:pPr>
      <w:bookmarkStart w:id="64" w:name="_Toc198914305"/>
      <w:r w:rsidRPr="00D171E9">
        <w:t>PROFESSIONAL ERRORS AND OMISSIONS LIABILITY</w:t>
      </w:r>
      <w:bookmarkEnd w:id="64"/>
    </w:p>
    <w:p w14:paraId="28A3FA1A" w14:textId="56045613" w:rsidR="00CF16CE" w:rsidRPr="00D171E9" w:rsidRDefault="00EC590E" w:rsidP="00A24096">
      <w:pPr>
        <w:pStyle w:val="Para1"/>
      </w:pPr>
      <w:r w:rsidRPr="00D171E9">
        <w:t xml:space="preserve">(If this </w:t>
      </w:r>
      <w:r w:rsidR="00846A36" w:rsidRPr="00D171E9">
        <w:t>Agreement</w:t>
      </w:r>
      <w:r w:rsidRPr="00D171E9">
        <w:t xml:space="preserve"> is for one of the following professional pre-design</w:t>
      </w:r>
      <w:r w:rsidR="00FF41E2" w:rsidRPr="00D171E9">
        <w:t xml:space="preserve"> services such as; </w:t>
      </w:r>
      <w:r w:rsidRPr="00D171E9">
        <w:t>geotechnical investigation and reporting, environmental assessment or land surveying or for construction administrative services such as material testing, than the following Professional Errors and Omissions Liability Insurance coverage applies)</w:t>
      </w:r>
      <w:r w:rsidR="00A55127" w:rsidRPr="00D171E9">
        <w:t>.</w:t>
      </w:r>
    </w:p>
    <w:p w14:paraId="69AA9CC5" w14:textId="77777777" w:rsidR="00F52693" w:rsidRPr="00D171E9" w:rsidRDefault="00F52693" w:rsidP="0046479D">
      <w:pPr>
        <w:pStyle w:val="Para1"/>
        <w:keepNext/>
        <w:keepLines/>
      </w:pPr>
      <w:r w:rsidRPr="00D171E9">
        <w:lastRenderedPageBreak/>
        <w:t xml:space="preserve">The Consultant promises and agrees to maintain in full force and effect an Errors and Omissions Professional Liability Insurance Policy in the amounts (indicated in the following table) as minimum coverage or such other minimum coverage as determined by the Principal Representative and approved by the </w:t>
      </w:r>
      <w:r w:rsidR="00E46FEE" w:rsidRPr="00D171E9">
        <w:t>State Buildings Program</w:t>
      </w:r>
      <w:r w:rsidRPr="00D171E9">
        <w:t>.  The policy, including claims made forms, shall remain in effect for the duration of this Agreement and for at least three years beyond the completion and acceptance of the Work.  The Consultant shall be responsible for all claims, damages, losses or expenses, including attorney's fees, arising out of or resulting from the performance of Professional Services contemplated in this Agreement, provided that any such claim, damage, loss or expense is caused by any negligent act, error or omission of the Consultant, any consultant or associate thereof, or anyone directly or indirectly employed by Architect/ Engineer.  The Consultant shall submit a Certificate of Insurance verifying said coverage at the signing of this Agreement and also any notices of Renewals of said policy as they occur.</w:t>
      </w:r>
    </w:p>
    <w:tbl>
      <w:tblPr>
        <w:tblW w:w="8460" w:type="dxa"/>
        <w:tblInd w:w="79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880"/>
        <w:gridCol w:w="2880"/>
        <w:gridCol w:w="2700"/>
      </w:tblGrid>
      <w:tr w:rsidR="00D171E9" w:rsidRPr="00D171E9" w14:paraId="6CE4B827" w14:textId="77777777" w:rsidTr="00E97F23">
        <w:trPr>
          <w:trHeight w:val="258"/>
        </w:trPr>
        <w:tc>
          <w:tcPr>
            <w:tcW w:w="2880" w:type="dxa"/>
            <w:tcBorders>
              <w:bottom w:val="single" w:sz="12" w:space="0" w:color="000000"/>
            </w:tcBorders>
          </w:tcPr>
          <w:p w14:paraId="154534BD" w14:textId="77777777" w:rsidR="00F52693" w:rsidRPr="00D171E9" w:rsidRDefault="00F52693" w:rsidP="00130936">
            <w:pPr>
              <w:ind w:left="0"/>
              <w:jc w:val="left"/>
            </w:pPr>
            <w:r w:rsidRPr="00D171E9">
              <w:t>For a Fixed Limit of Construction Cost</w:t>
            </w:r>
          </w:p>
        </w:tc>
        <w:tc>
          <w:tcPr>
            <w:tcW w:w="2880" w:type="dxa"/>
            <w:tcBorders>
              <w:bottom w:val="single" w:sz="12" w:space="0" w:color="000000"/>
            </w:tcBorders>
          </w:tcPr>
          <w:p w14:paraId="1B04F48E" w14:textId="77777777" w:rsidR="00F52693" w:rsidRPr="00D171E9" w:rsidRDefault="00F52693" w:rsidP="00130936">
            <w:pPr>
              <w:ind w:left="0"/>
              <w:jc w:val="left"/>
            </w:pPr>
            <w:r w:rsidRPr="00D171E9">
              <w:t>Minimum Coverage per Claim</w:t>
            </w:r>
          </w:p>
        </w:tc>
        <w:tc>
          <w:tcPr>
            <w:tcW w:w="2700" w:type="dxa"/>
            <w:tcBorders>
              <w:bottom w:val="single" w:sz="12" w:space="0" w:color="000000"/>
            </w:tcBorders>
          </w:tcPr>
          <w:p w14:paraId="2826A06A" w14:textId="77777777" w:rsidR="00F52693" w:rsidRPr="00D171E9" w:rsidRDefault="00F52693" w:rsidP="00130936">
            <w:pPr>
              <w:ind w:left="0"/>
              <w:jc w:val="left"/>
            </w:pPr>
            <w:r w:rsidRPr="00D171E9">
              <w:t>Minimum Coverage in the Aggregate</w:t>
            </w:r>
          </w:p>
        </w:tc>
      </w:tr>
      <w:tr w:rsidR="00D171E9" w:rsidRPr="00D171E9" w14:paraId="18441507" w14:textId="77777777" w:rsidTr="00E97F23">
        <w:tc>
          <w:tcPr>
            <w:tcW w:w="2880" w:type="dxa"/>
            <w:tcBorders>
              <w:top w:val="nil"/>
            </w:tcBorders>
          </w:tcPr>
          <w:p w14:paraId="1D79B279" w14:textId="77777777" w:rsidR="00F52693" w:rsidRPr="00D171E9" w:rsidRDefault="00F52693" w:rsidP="00130936">
            <w:pPr>
              <w:ind w:left="0"/>
            </w:pPr>
            <w:r w:rsidRPr="00D171E9">
              <w:t>$999,999 and under</w:t>
            </w:r>
          </w:p>
        </w:tc>
        <w:tc>
          <w:tcPr>
            <w:tcW w:w="2880" w:type="dxa"/>
            <w:tcBorders>
              <w:top w:val="nil"/>
            </w:tcBorders>
          </w:tcPr>
          <w:p w14:paraId="60C07AA3" w14:textId="77777777" w:rsidR="00F52693" w:rsidRPr="00D171E9" w:rsidRDefault="00F52693" w:rsidP="00130936">
            <w:pPr>
              <w:ind w:left="0"/>
            </w:pPr>
            <w:r w:rsidRPr="00D171E9">
              <w:t>$250,000</w:t>
            </w:r>
          </w:p>
        </w:tc>
        <w:tc>
          <w:tcPr>
            <w:tcW w:w="2700" w:type="dxa"/>
            <w:tcBorders>
              <w:top w:val="nil"/>
            </w:tcBorders>
          </w:tcPr>
          <w:p w14:paraId="532D9F46" w14:textId="77777777" w:rsidR="00F52693" w:rsidRPr="00D171E9" w:rsidRDefault="00F52693" w:rsidP="00130936">
            <w:pPr>
              <w:ind w:left="0"/>
            </w:pPr>
            <w:r w:rsidRPr="00D171E9">
              <w:t>$500,000</w:t>
            </w:r>
          </w:p>
        </w:tc>
      </w:tr>
      <w:tr w:rsidR="00D171E9" w:rsidRPr="00D171E9" w14:paraId="69A4A059" w14:textId="77777777" w:rsidTr="00E97F23">
        <w:trPr>
          <w:trHeight w:val="76"/>
        </w:trPr>
        <w:tc>
          <w:tcPr>
            <w:tcW w:w="2880" w:type="dxa"/>
          </w:tcPr>
          <w:p w14:paraId="06E763CB" w14:textId="77777777" w:rsidR="00F52693" w:rsidRPr="00D171E9" w:rsidRDefault="00F52693" w:rsidP="00130936">
            <w:pPr>
              <w:ind w:left="0"/>
            </w:pPr>
            <w:r w:rsidRPr="00D171E9">
              <w:t>$1,000,000 to $4,999,999</w:t>
            </w:r>
          </w:p>
        </w:tc>
        <w:tc>
          <w:tcPr>
            <w:tcW w:w="2880" w:type="dxa"/>
          </w:tcPr>
          <w:p w14:paraId="75EC29B3" w14:textId="77777777" w:rsidR="00F52693" w:rsidRPr="00D171E9" w:rsidRDefault="00F52693" w:rsidP="00130936">
            <w:pPr>
              <w:ind w:left="0"/>
            </w:pPr>
            <w:r w:rsidRPr="00D171E9">
              <w:t>$500,000</w:t>
            </w:r>
          </w:p>
        </w:tc>
        <w:tc>
          <w:tcPr>
            <w:tcW w:w="2700" w:type="dxa"/>
          </w:tcPr>
          <w:p w14:paraId="0008B8C2" w14:textId="77777777" w:rsidR="00F52693" w:rsidRPr="00D171E9" w:rsidRDefault="00F52693" w:rsidP="00130936">
            <w:pPr>
              <w:ind w:left="0"/>
            </w:pPr>
            <w:r w:rsidRPr="00D171E9">
              <w:t>$1,000,000</w:t>
            </w:r>
          </w:p>
        </w:tc>
      </w:tr>
      <w:tr w:rsidR="00D171E9" w:rsidRPr="00D171E9" w14:paraId="6DF382AD" w14:textId="77777777" w:rsidTr="00E97F23">
        <w:trPr>
          <w:trHeight w:val="255"/>
        </w:trPr>
        <w:tc>
          <w:tcPr>
            <w:tcW w:w="2880" w:type="dxa"/>
          </w:tcPr>
          <w:p w14:paraId="6BA8672C" w14:textId="77777777" w:rsidR="00F52693" w:rsidRPr="00D171E9" w:rsidRDefault="00F52693" w:rsidP="00130936">
            <w:pPr>
              <w:ind w:left="0"/>
            </w:pPr>
            <w:r w:rsidRPr="00D171E9">
              <w:t>$5,000,000 to $19,999,999</w:t>
            </w:r>
          </w:p>
        </w:tc>
        <w:tc>
          <w:tcPr>
            <w:tcW w:w="2880" w:type="dxa"/>
          </w:tcPr>
          <w:p w14:paraId="368AFF97" w14:textId="77777777" w:rsidR="00F52693" w:rsidRPr="00D171E9" w:rsidRDefault="00F52693" w:rsidP="00130936">
            <w:pPr>
              <w:ind w:left="0"/>
            </w:pPr>
            <w:r w:rsidRPr="00D171E9">
              <w:t>$1,000,000</w:t>
            </w:r>
          </w:p>
        </w:tc>
        <w:tc>
          <w:tcPr>
            <w:tcW w:w="2700" w:type="dxa"/>
          </w:tcPr>
          <w:p w14:paraId="0D7C2065" w14:textId="77777777" w:rsidR="00F52693" w:rsidRPr="00D171E9" w:rsidRDefault="00F52693" w:rsidP="00130936">
            <w:pPr>
              <w:ind w:left="0"/>
            </w:pPr>
            <w:r w:rsidRPr="00D171E9">
              <w:t>$2,000,000</w:t>
            </w:r>
          </w:p>
        </w:tc>
      </w:tr>
      <w:tr w:rsidR="00F52693" w:rsidRPr="00D171E9" w14:paraId="7CB5FD50" w14:textId="77777777" w:rsidTr="00E97F23">
        <w:trPr>
          <w:trHeight w:val="76"/>
        </w:trPr>
        <w:tc>
          <w:tcPr>
            <w:tcW w:w="2880" w:type="dxa"/>
          </w:tcPr>
          <w:p w14:paraId="31E92BB2" w14:textId="77777777" w:rsidR="00F52693" w:rsidRPr="00D171E9" w:rsidRDefault="00F52693" w:rsidP="00130936">
            <w:pPr>
              <w:ind w:left="0"/>
            </w:pPr>
            <w:r w:rsidRPr="00D171E9">
              <w:t>$20,000,000 and Above</w:t>
            </w:r>
          </w:p>
        </w:tc>
        <w:tc>
          <w:tcPr>
            <w:tcW w:w="2880" w:type="dxa"/>
          </w:tcPr>
          <w:p w14:paraId="593E2773" w14:textId="77777777" w:rsidR="00F52693" w:rsidRPr="00D171E9" w:rsidRDefault="00F52693" w:rsidP="00130936">
            <w:pPr>
              <w:ind w:left="0"/>
            </w:pPr>
            <w:r w:rsidRPr="00D171E9">
              <w:t>$2,000,000</w:t>
            </w:r>
          </w:p>
        </w:tc>
        <w:tc>
          <w:tcPr>
            <w:tcW w:w="2700" w:type="dxa"/>
          </w:tcPr>
          <w:p w14:paraId="407C542C" w14:textId="77777777" w:rsidR="00F52693" w:rsidRPr="00D171E9" w:rsidRDefault="00F52693" w:rsidP="00130936">
            <w:pPr>
              <w:ind w:left="0"/>
            </w:pPr>
            <w:r w:rsidRPr="00D171E9">
              <w:t>$2,000,000</w:t>
            </w:r>
          </w:p>
        </w:tc>
      </w:tr>
    </w:tbl>
    <w:p w14:paraId="34EAB232" w14:textId="0B4FEE3C" w:rsidR="00D2335C" w:rsidRPr="00D171E9" w:rsidRDefault="00D2335C" w:rsidP="00130936">
      <w:pPr>
        <w:ind w:left="0"/>
      </w:pPr>
    </w:p>
    <w:p w14:paraId="14731A8A" w14:textId="26DAF527" w:rsidR="00E97F23" w:rsidRPr="00D171E9" w:rsidRDefault="00E97F23" w:rsidP="00130936">
      <w:pPr>
        <w:ind w:left="0"/>
      </w:pPr>
    </w:p>
    <w:p w14:paraId="060DB984" w14:textId="1885F4B9" w:rsidR="00375424" w:rsidRPr="00D171E9" w:rsidRDefault="00320648" w:rsidP="00CA615B">
      <w:pPr>
        <w:pStyle w:val="Heading1"/>
      </w:pPr>
      <w:bookmarkStart w:id="65" w:name="_Toc198914306"/>
      <w:r w:rsidRPr="00D171E9">
        <w:t>ARTICLE</w:t>
      </w:r>
      <w:r w:rsidR="00623221" w:rsidRPr="00D171E9">
        <w:t xml:space="preserve"> </w:t>
      </w:r>
      <w:r w:rsidR="00F448D8" w:rsidRPr="00D171E9">
        <w:t>8</w:t>
      </w:r>
      <w:r w:rsidR="001C3753" w:rsidRPr="00D171E9">
        <w:t xml:space="preserve">  </w:t>
      </w:r>
      <w:r w:rsidR="004D032D" w:rsidRPr="00D171E9">
        <w:tab/>
      </w:r>
      <w:r w:rsidR="0014657B" w:rsidRPr="00D171E9">
        <w:t xml:space="preserve">COLORADO </w:t>
      </w:r>
      <w:r w:rsidRPr="00D171E9">
        <w:t>SPECIAL PROVISIONS</w:t>
      </w:r>
      <w:bookmarkEnd w:id="65"/>
      <w:r w:rsidRPr="00D171E9">
        <w:t xml:space="preserve"> </w:t>
      </w:r>
    </w:p>
    <w:p w14:paraId="439B805A" w14:textId="2F52DD96" w:rsidR="00410715" w:rsidRPr="00D171E9" w:rsidRDefault="00192866" w:rsidP="00A24096">
      <w:pPr>
        <w:pStyle w:val="Heading2"/>
      </w:pPr>
      <w:bookmarkStart w:id="66" w:name="_Toc104308244"/>
      <w:bookmarkStart w:id="67" w:name="_Toc198914307"/>
      <w:r w:rsidRPr="00D171E9">
        <w:t>STATUTORY</w:t>
      </w:r>
      <w:r w:rsidR="00410715" w:rsidRPr="00D171E9">
        <w:t xml:space="preserve"> APPROVAL, C.R.S. § 24-30-202(1)</w:t>
      </w:r>
      <w:bookmarkEnd w:id="66"/>
      <w:bookmarkEnd w:id="67"/>
      <w:r w:rsidR="00410715" w:rsidRPr="00D171E9">
        <w:t xml:space="preserve"> </w:t>
      </w:r>
    </w:p>
    <w:p w14:paraId="3F97CC0B" w14:textId="7F670D83" w:rsidR="00410715" w:rsidRPr="00D171E9" w:rsidRDefault="00410715" w:rsidP="00A24096">
      <w:pPr>
        <w:pStyle w:val="Para1"/>
      </w:pPr>
      <w:r w:rsidRPr="00D171E9">
        <w:t xml:space="preserve">This </w:t>
      </w:r>
      <w:r w:rsidR="00846A36" w:rsidRPr="00D171E9">
        <w:t>Agreement</w:t>
      </w:r>
      <w:r w:rsidRPr="00D171E9">
        <w:t xml:space="preserve"> shall not be valid until it has been approved by the Colorado State Controller or designee.</w:t>
      </w:r>
    </w:p>
    <w:p w14:paraId="3D7BA98C" w14:textId="77777777" w:rsidR="00410715" w:rsidRPr="00D171E9" w:rsidRDefault="00410715" w:rsidP="00A24096">
      <w:pPr>
        <w:pStyle w:val="Heading2"/>
      </w:pPr>
      <w:bookmarkStart w:id="68" w:name="h.1664s55"/>
      <w:bookmarkStart w:id="69" w:name="_Toc104308245"/>
      <w:bookmarkStart w:id="70" w:name="_Toc198914308"/>
      <w:bookmarkEnd w:id="68"/>
      <w:r w:rsidRPr="00D171E9">
        <w:t>FUND AVAILABILITY, C.R.S. § 24-30-202(5.5)</w:t>
      </w:r>
      <w:bookmarkEnd w:id="69"/>
      <w:bookmarkEnd w:id="70"/>
      <w:r w:rsidRPr="00D171E9">
        <w:t xml:space="preserve"> </w:t>
      </w:r>
    </w:p>
    <w:p w14:paraId="4C243ABF" w14:textId="77777777" w:rsidR="00410715" w:rsidRPr="00D171E9" w:rsidRDefault="00410715" w:rsidP="00A24096">
      <w:pPr>
        <w:pStyle w:val="Para1"/>
      </w:pPr>
      <w:r w:rsidRPr="00D171E9">
        <w:t>Financial obligations of the State payable after the current fiscal year are contingent upon funds for that purpose being appropriated, budgeted, and otherwise made available.</w:t>
      </w:r>
    </w:p>
    <w:p w14:paraId="24EE97E4" w14:textId="77777777" w:rsidR="00410715" w:rsidRPr="00D171E9" w:rsidRDefault="00410715" w:rsidP="00A24096">
      <w:pPr>
        <w:pStyle w:val="Heading2"/>
      </w:pPr>
      <w:bookmarkStart w:id="71" w:name="h.3q5sasy"/>
      <w:bookmarkStart w:id="72" w:name="_Toc104308246"/>
      <w:bookmarkStart w:id="73" w:name="_Toc198914309"/>
      <w:bookmarkEnd w:id="71"/>
      <w:r w:rsidRPr="00D171E9">
        <w:t>GOVERNMENTAL IMMUNITY</w:t>
      </w:r>
      <w:bookmarkEnd w:id="72"/>
      <w:bookmarkEnd w:id="73"/>
      <w:r w:rsidRPr="00D171E9">
        <w:t xml:space="preserve"> </w:t>
      </w:r>
    </w:p>
    <w:p w14:paraId="7045CBE2" w14:textId="2F7E4909" w:rsidR="00410715" w:rsidRPr="00D171E9" w:rsidRDefault="00410715" w:rsidP="00A24096">
      <w:pPr>
        <w:pStyle w:val="Para1"/>
      </w:pPr>
      <w:r w:rsidRPr="00D171E9">
        <w:t xml:space="preserve">Liability for claims for injuries to persons or property arising from the negligence of the State, its departments, boards, commissions committees, bureaus, offices, employees and officials shall be controlled and limited by the provisions of the Colorado Governmental Immunity Act, §24-10-101, et seq., C.R.S.; the Federal Tort Claims Act, 28 U.S.C. Pt. VI, Ch. 171 and 28 U.S.C. 1346(b), and the State’s risk management statutes, §§24-30-1501, et seq. C.R.S.  No term or condition of this </w:t>
      </w:r>
      <w:r w:rsidR="00846A36" w:rsidRPr="00D171E9">
        <w:t>Agreement</w:t>
      </w:r>
      <w:r w:rsidRPr="00D171E9">
        <w:t xml:space="preserve"> shall be construed or interpreted as a waiver, express or implied, of any of the immunities, rights, benefits, protections, or other provisions, contained in these statutes.</w:t>
      </w:r>
    </w:p>
    <w:p w14:paraId="40AB96EF" w14:textId="77777777" w:rsidR="00410715" w:rsidRPr="00D171E9" w:rsidRDefault="00410715" w:rsidP="00A24096">
      <w:pPr>
        <w:pStyle w:val="Heading2"/>
      </w:pPr>
      <w:bookmarkStart w:id="74" w:name="_Toc104308247"/>
      <w:bookmarkStart w:id="75" w:name="_Toc198914310"/>
      <w:r w:rsidRPr="00D171E9">
        <w:rPr>
          <w:b/>
          <w:bCs/>
        </w:rPr>
        <w:t>I</w:t>
      </w:r>
      <w:r w:rsidRPr="00D171E9">
        <w:t>NDEPENDENT CONTRACTOR</w:t>
      </w:r>
      <w:bookmarkEnd w:id="74"/>
      <w:bookmarkEnd w:id="75"/>
      <w:r w:rsidRPr="00D171E9">
        <w:t xml:space="preserve"> </w:t>
      </w:r>
    </w:p>
    <w:p w14:paraId="11CA3627" w14:textId="1AC4AE38" w:rsidR="00410715" w:rsidRPr="00E304F3" w:rsidRDefault="00192866" w:rsidP="00A24096">
      <w:pPr>
        <w:pStyle w:val="Para1"/>
        <w:rPr>
          <w:bCs w:val="0"/>
        </w:rPr>
      </w:pPr>
      <w:bookmarkStart w:id="76" w:name="h.25b2l0r"/>
      <w:bookmarkEnd w:id="76"/>
      <w:r w:rsidRPr="00D171E9">
        <w:t>Consultant</w:t>
      </w:r>
      <w:r w:rsidR="00410715" w:rsidRPr="00D171E9">
        <w:t xml:space="preserve"> shall perform its duties hereunder as an independent </w:t>
      </w:r>
      <w:r w:rsidRPr="00D171E9">
        <w:t>Consultant</w:t>
      </w:r>
      <w:r w:rsidR="00410715" w:rsidRPr="00D171E9">
        <w:t xml:space="preserve"> and not as an employee. Neither </w:t>
      </w:r>
      <w:r w:rsidRPr="00D171E9">
        <w:t>Consultant</w:t>
      </w:r>
      <w:r w:rsidR="00410715" w:rsidRPr="00D171E9">
        <w:t xml:space="preserve"> nor any agent or employee of </w:t>
      </w:r>
      <w:r w:rsidRPr="00D171E9">
        <w:t>Consultant</w:t>
      </w:r>
      <w:r w:rsidR="00410715" w:rsidRPr="00D171E9">
        <w:t xml:space="preserve"> shall be deemed to </w:t>
      </w:r>
      <w:r w:rsidR="00410715" w:rsidRPr="00D171E9">
        <w:lastRenderedPageBreak/>
        <w:t xml:space="preserve">be an agent or employee of the State. </w:t>
      </w:r>
      <w:r w:rsidR="005A42DC" w:rsidRPr="00D171E9">
        <w:t>Consultant</w:t>
      </w:r>
      <w:r w:rsidR="00410715" w:rsidRPr="00D171E9">
        <w:t xml:space="preserve"> shall not have authorization, express or implied, to bind the State to any agreement, liability or understanding, except as expressly set forth herein. </w:t>
      </w:r>
      <w:r w:rsidRPr="00E304F3">
        <w:rPr>
          <w:bCs w:val="0"/>
        </w:rPr>
        <w:t>Consultant</w:t>
      </w:r>
      <w:r w:rsidR="00410715" w:rsidRPr="00E304F3">
        <w:rPr>
          <w:bCs w:val="0"/>
        </w:rPr>
        <w:t xml:space="preserve"> and its employees and agents are not entitled to unemployment insurance or workers compensation benefits through the State and the State shall not pay for or otherwise provide such coverage for </w:t>
      </w:r>
      <w:r w:rsidRPr="00E304F3">
        <w:rPr>
          <w:bCs w:val="0"/>
        </w:rPr>
        <w:t>Consultant</w:t>
      </w:r>
      <w:r w:rsidR="00410715" w:rsidRPr="00E304F3">
        <w:rPr>
          <w:bCs w:val="0"/>
        </w:rPr>
        <w:t xml:space="preserve"> or any of its agents or employees. </w:t>
      </w:r>
      <w:r w:rsidRPr="00E304F3">
        <w:rPr>
          <w:bCs w:val="0"/>
        </w:rPr>
        <w:t>Consultant</w:t>
      </w:r>
      <w:r w:rsidR="00410715" w:rsidRPr="00E304F3">
        <w:rPr>
          <w:bCs w:val="0"/>
        </w:rPr>
        <w:t xml:space="preserve"> shall pay when due all applicable employment taxes and income taxes and local head taxes incurred pursuant to this </w:t>
      </w:r>
      <w:r w:rsidR="00846A36" w:rsidRPr="00E304F3">
        <w:rPr>
          <w:bCs w:val="0"/>
        </w:rPr>
        <w:t>Agreement</w:t>
      </w:r>
      <w:r w:rsidR="00410715" w:rsidRPr="00E304F3">
        <w:rPr>
          <w:bCs w:val="0"/>
        </w:rPr>
        <w:t xml:space="preserve">. </w:t>
      </w:r>
      <w:r w:rsidRPr="00E304F3">
        <w:rPr>
          <w:bCs w:val="0"/>
        </w:rPr>
        <w:t>Consultant</w:t>
      </w:r>
      <w:r w:rsidR="00410715" w:rsidRPr="00E304F3">
        <w:rPr>
          <w:bCs w:val="0"/>
        </w:rPr>
        <w:t xml:space="preserve"> shall (i) provide and keep in force workers’ compensation and unemployment compensation insurance in the amounts required by law, (ii) provide proof thereof when requested by the State, and (iii) be solely responsible for its acts and those of its employees and agents.</w:t>
      </w:r>
    </w:p>
    <w:p w14:paraId="158C3C27" w14:textId="77777777" w:rsidR="00410715" w:rsidRPr="00D171E9" w:rsidRDefault="00410715" w:rsidP="00A24096">
      <w:pPr>
        <w:pStyle w:val="Heading2"/>
      </w:pPr>
      <w:bookmarkStart w:id="77" w:name="_Toc104308248"/>
      <w:bookmarkStart w:id="78" w:name="_Toc198914311"/>
      <w:r w:rsidRPr="00D171E9">
        <w:t>COMPLIANCE WITH LAW</w:t>
      </w:r>
      <w:bookmarkEnd w:id="77"/>
      <w:bookmarkEnd w:id="78"/>
      <w:r w:rsidRPr="00D171E9">
        <w:t xml:space="preserve"> </w:t>
      </w:r>
    </w:p>
    <w:p w14:paraId="3FEC70AC" w14:textId="781BD51B" w:rsidR="00410715" w:rsidRPr="00D171E9" w:rsidRDefault="00192866" w:rsidP="00A24096">
      <w:pPr>
        <w:pStyle w:val="Para1"/>
      </w:pPr>
      <w:r w:rsidRPr="00D171E9">
        <w:t>Consultant</w:t>
      </w:r>
      <w:r w:rsidR="00410715" w:rsidRPr="00D171E9">
        <w:t xml:space="preserve"> shall comply with all applicable federal and State laws, rules, and regulations in effect or hereafter established, including, without limitation, laws applicable to discrimination and unfair employment practices.</w:t>
      </w:r>
    </w:p>
    <w:p w14:paraId="6CAB3B6A" w14:textId="77777777" w:rsidR="00410715" w:rsidRPr="00D171E9" w:rsidRDefault="00410715" w:rsidP="00A24096">
      <w:pPr>
        <w:pStyle w:val="Heading2"/>
      </w:pPr>
      <w:bookmarkStart w:id="79" w:name="h.kgcv8k"/>
      <w:bookmarkStart w:id="80" w:name="_Toc104308249"/>
      <w:bookmarkStart w:id="81" w:name="_Toc198914312"/>
      <w:bookmarkEnd w:id="79"/>
      <w:r w:rsidRPr="00D171E9">
        <w:t>CHOICE OF LAW, JURISDICTION, AND VENUE</w:t>
      </w:r>
      <w:bookmarkEnd w:id="80"/>
      <w:bookmarkEnd w:id="81"/>
      <w:r w:rsidRPr="00D171E9">
        <w:t xml:space="preserve"> </w:t>
      </w:r>
    </w:p>
    <w:p w14:paraId="001355E9" w14:textId="22CB2D4B" w:rsidR="00410715" w:rsidRPr="00D171E9" w:rsidRDefault="00410715" w:rsidP="00A24096">
      <w:pPr>
        <w:pStyle w:val="Para1"/>
      </w:pPr>
      <w:r w:rsidRPr="00D171E9">
        <w:t xml:space="preserve">Colorado law, and rules and regulations issued pursuant thereto, shall be applied in the interpretation, execution, and enforcement of this </w:t>
      </w:r>
      <w:r w:rsidR="00846A36" w:rsidRPr="00D171E9">
        <w:t>Agreement</w:t>
      </w:r>
      <w:r w:rsidRPr="00D171E9">
        <w:t xml:space="preserve">. Any provision included or incorporated herein by reference which conflicts with said laws, rules, and regulations shall be null and void. All suits or actions related to this </w:t>
      </w:r>
      <w:r w:rsidR="00846A36" w:rsidRPr="00D171E9">
        <w:t>Agreement</w:t>
      </w:r>
      <w:r w:rsidRPr="00D171E9">
        <w:t xml:space="preserve"> shall be filed and proceedings held in the State of Colorado and exclusive venue shall be in the City and County of Denver.</w:t>
      </w:r>
    </w:p>
    <w:p w14:paraId="00D37DA0" w14:textId="77777777" w:rsidR="00410715" w:rsidRPr="00D171E9" w:rsidRDefault="00410715" w:rsidP="00A24096">
      <w:pPr>
        <w:pStyle w:val="Heading2"/>
      </w:pPr>
      <w:bookmarkStart w:id="82" w:name="_Toc104308250"/>
      <w:bookmarkStart w:id="83" w:name="_Toc198914313"/>
      <w:r w:rsidRPr="00D171E9">
        <w:t>PROHIBITED TERMS</w:t>
      </w:r>
      <w:bookmarkEnd w:id="82"/>
      <w:bookmarkEnd w:id="83"/>
      <w:r w:rsidRPr="00D171E9">
        <w:t xml:space="preserve"> </w:t>
      </w:r>
    </w:p>
    <w:p w14:paraId="4C871C85" w14:textId="6792D4D9" w:rsidR="00410715" w:rsidRPr="00D171E9" w:rsidRDefault="00410715" w:rsidP="00A24096">
      <w:pPr>
        <w:pStyle w:val="Para1"/>
      </w:pPr>
      <w:r w:rsidRPr="00D171E9">
        <w:t xml:space="preserve">Any term included in this </w:t>
      </w:r>
      <w:r w:rsidR="00846A36" w:rsidRPr="00D171E9">
        <w:t>Agreement</w:t>
      </w:r>
      <w:r w:rsidRPr="00D171E9">
        <w:t xml:space="preserve"> that requires the State to indemnify or hold </w:t>
      </w:r>
      <w:r w:rsidR="00192866" w:rsidRPr="00D171E9">
        <w:t>Consultant</w:t>
      </w:r>
      <w:r w:rsidRPr="00D171E9">
        <w:t xml:space="preserve"> harmless; requires the State to agree to binding arbitration; limits </w:t>
      </w:r>
      <w:r w:rsidR="00192866" w:rsidRPr="00D171E9">
        <w:t>Consultant</w:t>
      </w:r>
      <w:r w:rsidRPr="00D171E9">
        <w:t xml:space="preserve">’s liability for damages resulting from death, bodily injury, or damage to tangible property; or that conflicts with this provision in any way shall be void ab initio. Nothing in this </w:t>
      </w:r>
      <w:r w:rsidR="00846A36" w:rsidRPr="00D171E9">
        <w:t>Agreement</w:t>
      </w:r>
      <w:r w:rsidRPr="00D171E9">
        <w:t xml:space="preserve"> shall be construed as a waiver of any provision of §24-106-109, C.R.S. </w:t>
      </w:r>
    </w:p>
    <w:p w14:paraId="104185DF" w14:textId="4789032F" w:rsidR="00410715" w:rsidRPr="00D171E9" w:rsidRDefault="00410715" w:rsidP="00A24096">
      <w:pPr>
        <w:pStyle w:val="Heading2"/>
      </w:pPr>
      <w:bookmarkStart w:id="84" w:name="_Toc198914314"/>
      <w:r w:rsidRPr="00D171E9">
        <w:t xml:space="preserve">SOFTWARE PIRACY PROHIBITION. </w:t>
      </w:r>
      <w:bookmarkStart w:id="85" w:name="h.34g0dwd"/>
      <w:bookmarkStart w:id="86" w:name="_Toc104308251"/>
      <w:bookmarkEnd w:id="85"/>
      <w:r w:rsidRPr="00D171E9">
        <w:t>SOFTWARE PIRACY PROHIBITION</w:t>
      </w:r>
      <w:bookmarkEnd w:id="84"/>
      <w:bookmarkEnd w:id="86"/>
      <w:r w:rsidR="00BA0E9D" w:rsidRPr="00D171E9">
        <w:t xml:space="preserve"> </w:t>
      </w:r>
    </w:p>
    <w:p w14:paraId="3CB97123" w14:textId="14EFB0B9" w:rsidR="00410715" w:rsidRPr="00D171E9" w:rsidRDefault="00410715" w:rsidP="00A24096">
      <w:pPr>
        <w:pStyle w:val="Para1"/>
      </w:pPr>
      <w:r w:rsidRPr="00D171E9">
        <w:t xml:space="preserve">State or other public funds payable under this </w:t>
      </w:r>
      <w:r w:rsidR="00846A36" w:rsidRPr="00D171E9">
        <w:t>Agreement</w:t>
      </w:r>
      <w:r w:rsidRPr="00D171E9">
        <w:t xml:space="preserve"> shall not be used for the acquisition, operation, or maintenance of computer software in violation of federal copyright laws or applicable licensing restrictions. </w:t>
      </w:r>
      <w:r w:rsidR="00192866" w:rsidRPr="00D171E9">
        <w:t>Consultant</w:t>
      </w:r>
      <w:r w:rsidRPr="00D171E9">
        <w:t xml:space="preserve"> hereby certifies and warrants that, during the term of this </w:t>
      </w:r>
      <w:r w:rsidR="00846A36" w:rsidRPr="00D171E9">
        <w:t>Agreement</w:t>
      </w:r>
      <w:r w:rsidRPr="00D171E9">
        <w:t xml:space="preserve"> and any extensions, </w:t>
      </w:r>
      <w:r w:rsidR="00192866" w:rsidRPr="00D171E9">
        <w:t>Consultant</w:t>
      </w:r>
      <w:r w:rsidRPr="00D171E9">
        <w:t xml:space="preserve"> has and shall maintain in place appropriate systems and controls to prevent such improper use of public funds. If the State determines that </w:t>
      </w:r>
      <w:r w:rsidR="00192866" w:rsidRPr="00D171E9">
        <w:t>Consultant</w:t>
      </w:r>
      <w:r w:rsidRPr="00D171E9">
        <w:t xml:space="preserve"> is in violation of this provision, the State may exercise any remedy available at law or in equity or under this </w:t>
      </w:r>
      <w:r w:rsidR="00846A36" w:rsidRPr="00D171E9">
        <w:t>Agreement</w:t>
      </w:r>
      <w:r w:rsidRPr="00D171E9">
        <w:t xml:space="preserve">, including, without limitation, immediate termination of this </w:t>
      </w:r>
      <w:r w:rsidR="00846A36" w:rsidRPr="00D171E9">
        <w:t>Agreement</w:t>
      </w:r>
      <w:r w:rsidRPr="00D171E9">
        <w:t xml:space="preserve"> and any remedy consistent with federal copyright laws or applicable licensing restrictions.</w:t>
      </w:r>
    </w:p>
    <w:p w14:paraId="31361D3D" w14:textId="77777777" w:rsidR="00410715" w:rsidRPr="00D171E9" w:rsidRDefault="00410715" w:rsidP="00A24096">
      <w:pPr>
        <w:pStyle w:val="Heading2"/>
      </w:pPr>
      <w:bookmarkStart w:id="87" w:name="_Toc104308252"/>
      <w:bookmarkStart w:id="88" w:name="_Toc198914315"/>
      <w:r w:rsidRPr="00D171E9">
        <w:t>EMPLOYEE FINANCIAL INTEREST/CONFLICT OF INTEREST</w:t>
      </w:r>
      <w:bookmarkEnd w:id="87"/>
      <w:bookmarkEnd w:id="88"/>
    </w:p>
    <w:p w14:paraId="040C789E" w14:textId="6D03F3C4" w:rsidR="00410715" w:rsidRPr="00D171E9" w:rsidRDefault="00410715" w:rsidP="00BA0E9D">
      <w:r w:rsidRPr="00D171E9">
        <w:t>C.R.S. § 24</w:t>
      </w:r>
      <w:r w:rsidR="00BA0E9D" w:rsidRPr="00D171E9">
        <w:t xml:space="preserve">-18-201 and C.R.S. § 24-50-507 </w:t>
      </w:r>
    </w:p>
    <w:p w14:paraId="6D7BF580" w14:textId="4A5B6B98" w:rsidR="00410715" w:rsidRPr="00D171E9" w:rsidRDefault="00410715" w:rsidP="00A24096">
      <w:pPr>
        <w:pStyle w:val="Para1"/>
      </w:pPr>
      <w:bookmarkStart w:id="89" w:name="h.1jlao46"/>
      <w:bookmarkEnd w:id="89"/>
      <w:r w:rsidRPr="00D171E9">
        <w:t xml:space="preserve">The signatories aver that to their knowledge, no employee of the State has any personal or beneficial interest whatsoever in the service or property described in this </w:t>
      </w:r>
      <w:r w:rsidR="00846A36" w:rsidRPr="00D171E9">
        <w:t>Agreement</w:t>
      </w:r>
      <w:r w:rsidRPr="00D171E9">
        <w:t xml:space="preserve">. </w:t>
      </w:r>
      <w:r w:rsidR="00192866" w:rsidRPr="00D171E9">
        <w:t>Consultant</w:t>
      </w:r>
      <w:r w:rsidRPr="00D171E9">
        <w:t xml:space="preserve"> has no interest and shall not acquire any interest, direct or indirect, that would </w:t>
      </w:r>
      <w:r w:rsidRPr="00D171E9">
        <w:lastRenderedPageBreak/>
        <w:t xml:space="preserve">conflict in any manner or degree with the performance of </w:t>
      </w:r>
      <w:r w:rsidR="00192866" w:rsidRPr="00D171E9">
        <w:t>Consultant</w:t>
      </w:r>
      <w:r w:rsidRPr="00D171E9">
        <w:t xml:space="preserve"> services and </w:t>
      </w:r>
      <w:r w:rsidR="00192866" w:rsidRPr="00D171E9">
        <w:t>Consultant</w:t>
      </w:r>
      <w:r w:rsidRPr="00D171E9">
        <w:t xml:space="preserve"> shall not employ any person having such known interests.</w:t>
      </w:r>
    </w:p>
    <w:p w14:paraId="478620DE" w14:textId="77777777" w:rsidR="00410715" w:rsidRPr="00D171E9" w:rsidRDefault="00410715" w:rsidP="00A24096">
      <w:pPr>
        <w:pStyle w:val="Heading2"/>
      </w:pPr>
      <w:bookmarkStart w:id="90" w:name="_Toc104308253"/>
      <w:bookmarkStart w:id="91" w:name="_Toc198914316"/>
      <w:r w:rsidRPr="00D171E9">
        <w:t>VENDOR OFFSET AND ERRONEOUS PAYMENTS</w:t>
      </w:r>
      <w:bookmarkEnd w:id="90"/>
      <w:bookmarkEnd w:id="91"/>
    </w:p>
    <w:p w14:paraId="7FA7B7BE" w14:textId="3438ECD9" w:rsidR="00410715" w:rsidRPr="00D171E9" w:rsidRDefault="00410715" w:rsidP="00BA0E9D">
      <w:r w:rsidRPr="00D171E9">
        <w:t>C.R.S. § 24-30</w:t>
      </w:r>
      <w:r w:rsidR="00BA0E9D" w:rsidRPr="00D171E9">
        <w:t xml:space="preserve">-202(1) &amp; C.R.S. § 24-30-202.4 </w:t>
      </w:r>
    </w:p>
    <w:p w14:paraId="6040DEB8" w14:textId="754AD584" w:rsidR="00410715" w:rsidRPr="00D171E9" w:rsidRDefault="00410715" w:rsidP="00A24096">
      <w:pPr>
        <w:pStyle w:val="Para1"/>
      </w:pPr>
      <w:r w:rsidRPr="00D171E9">
        <w:t xml:space="preserve">Subject to §24-30-202.4(3.5), C.R.S., the State Controller may withhold payment under the State’s vendor offset intercept system for debts owed to State agencies for: (i) unpaid child support debts or child support arrearages; (ii) unpaid balances of tax, accrued interest, or other charges specified in §§39-21-101, et seq., C.R.S.; (iii) unpaid loans due to the Student Loan Division of the Department of Higher Education; (iv) amounts required to be paid to the Unemployment Compensation Fund; and (v) other unpaid debts owing to the State as a result of final agency determination or judicial action. The State may also recover, at the State’s discretion, payments made to </w:t>
      </w:r>
      <w:r w:rsidR="00192866" w:rsidRPr="00D171E9">
        <w:t>Consultant</w:t>
      </w:r>
      <w:r w:rsidRPr="00D171E9">
        <w:t xml:space="preserve"> in error for any reason, including, but not limited to, overpayments or improper payments, and unexpended or excess funds received by </w:t>
      </w:r>
      <w:r w:rsidR="00192866" w:rsidRPr="00D171E9">
        <w:t>Consultant</w:t>
      </w:r>
      <w:r w:rsidRPr="00D171E9">
        <w:t xml:space="preserve"> by deduction from subsequent payments under this </w:t>
      </w:r>
      <w:r w:rsidR="00846A36" w:rsidRPr="00D171E9">
        <w:t>Agreement</w:t>
      </w:r>
      <w:r w:rsidRPr="00D171E9">
        <w:t xml:space="preserve">, deduction from any payment due under any other </w:t>
      </w:r>
      <w:r w:rsidR="00846A36" w:rsidRPr="00D171E9">
        <w:t>Agreement</w:t>
      </w:r>
      <w:r w:rsidRPr="00D171E9">
        <w:t xml:space="preserve">s, grants or agreements between the State and </w:t>
      </w:r>
      <w:r w:rsidR="00192866" w:rsidRPr="00D171E9">
        <w:t>Consultant</w:t>
      </w:r>
      <w:r w:rsidRPr="00D171E9">
        <w:t>, or by any other appropriate method for collecting debts owed to the State.</w:t>
      </w:r>
    </w:p>
    <w:p w14:paraId="302925D6" w14:textId="34A05BFA" w:rsidR="009930B4" w:rsidRPr="00D171E9" w:rsidRDefault="009930B4" w:rsidP="00051CDA">
      <w:pPr>
        <w:ind w:left="0"/>
      </w:pPr>
    </w:p>
    <w:p w14:paraId="06F55C4B" w14:textId="77777777" w:rsidR="00051CDA" w:rsidRPr="00D171E9" w:rsidRDefault="00051CDA" w:rsidP="00051CDA">
      <w:pPr>
        <w:ind w:left="0"/>
      </w:pPr>
    </w:p>
    <w:p w14:paraId="44290A7B" w14:textId="419468B6" w:rsidR="005A42DC" w:rsidRPr="00D171E9" w:rsidRDefault="00410715" w:rsidP="005A42DC">
      <w:pPr>
        <w:pStyle w:val="Heading1"/>
        <w:tabs>
          <w:tab w:val="right" w:pos="9360"/>
        </w:tabs>
        <w:ind w:left="446" w:hanging="432"/>
        <w:jc w:val="left"/>
        <w:rPr>
          <w:rFonts w:eastAsia="Courier" w:cs="Calibri"/>
        </w:rPr>
      </w:pPr>
      <w:bookmarkStart w:id="92" w:name="_Toc104308256"/>
      <w:bookmarkStart w:id="93" w:name="_Toc198914317"/>
      <w:r w:rsidRPr="00D171E9">
        <w:t xml:space="preserve">ARTICLE 9  </w:t>
      </w:r>
      <w:r w:rsidRPr="00D171E9">
        <w:tab/>
        <w:t>MISCELLANEOUS PROVISIONS</w:t>
      </w:r>
      <w:bookmarkEnd w:id="92"/>
      <w:bookmarkEnd w:id="93"/>
      <w:r w:rsidR="005A42DC" w:rsidRPr="00D171E9">
        <w:rPr>
          <w:rFonts w:eastAsia="Courier" w:cs="Calibri"/>
        </w:rPr>
        <w:t xml:space="preserve"> </w:t>
      </w:r>
    </w:p>
    <w:p w14:paraId="7583E6C6" w14:textId="77777777" w:rsidR="005A42DC" w:rsidRPr="00D171E9" w:rsidRDefault="005A42DC" w:rsidP="005A42DC">
      <w:pPr>
        <w:pStyle w:val="Heading2"/>
        <w:rPr>
          <w:rFonts w:eastAsia="Courier"/>
        </w:rPr>
      </w:pPr>
      <w:bookmarkStart w:id="94" w:name="_Toc142912531"/>
      <w:bookmarkStart w:id="95" w:name="_Toc198914318"/>
      <w:r w:rsidRPr="00D171E9">
        <w:rPr>
          <w:rFonts w:eastAsia="Courier"/>
        </w:rPr>
        <w:t>DEFINITIONS</w:t>
      </w:r>
      <w:bookmarkEnd w:id="94"/>
      <w:bookmarkEnd w:id="95"/>
    </w:p>
    <w:p w14:paraId="60392ED1" w14:textId="77777777" w:rsidR="005A42DC" w:rsidRPr="00D171E9" w:rsidRDefault="005A42DC" w:rsidP="005A42DC">
      <w:pPr>
        <w:ind w:left="0"/>
        <w:rPr>
          <w:rFonts w:eastAsia="Courier" w:cs="Courier"/>
        </w:rPr>
      </w:pPr>
      <w:r w:rsidRPr="00D171E9">
        <w:rPr>
          <w:rFonts w:eastAsia="Courier" w:cs="Courier"/>
        </w:rPr>
        <w:t>“CORA” means the Colorado Open Records Act, §§24-72-200.1, et seq., C.R.S.</w:t>
      </w:r>
    </w:p>
    <w:p w14:paraId="0CC5EF8E" w14:textId="77777777" w:rsidR="005A42DC" w:rsidRPr="00D171E9" w:rsidRDefault="005A42DC" w:rsidP="005A42DC">
      <w:pPr>
        <w:ind w:left="0"/>
        <w:rPr>
          <w:rFonts w:eastAsia="Courier" w:cs="Courier"/>
        </w:rPr>
      </w:pPr>
    </w:p>
    <w:p w14:paraId="2083D615" w14:textId="77777777" w:rsidR="005A42DC" w:rsidRPr="00D171E9" w:rsidRDefault="005A42DC" w:rsidP="005A42DC">
      <w:pPr>
        <w:ind w:left="0"/>
        <w:rPr>
          <w:rFonts w:eastAsia="Courier" w:cs="Courier"/>
        </w:rPr>
      </w:pPr>
      <w:r w:rsidRPr="00D171E9">
        <w:rPr>
          <w:rFonts w:eastAsia="Courier" w:cs="Courier"/>
        </w:rPr>
        <w:t>“Incident” means any accidental or deliberate event that results in or constitutes an imminent threat of the unauthorized access, loss, disclosure, modification, disruption, or destruction of any communications or information resources of the State, which are included as part of the Work, as described in §§24-37.5-401, et seq., C.R.S. Incidents include, without limitation, (i) successful attempts to gain unauthorized access to a State system or State Records regardless of where such information is located; (ii) unwanted disruption or denial of service; (iii) the unauthorized use of a State system for the processing or storage of data; or (iv) changes to State system hardware, firmware, or software characteristics without the State’s knowledge, instruction, or consent.</w:t>
      </w:r>
    </w:p>
    <w:p w14:paraId="7CB89FA5" w14:textId="77777777" w:rsidR="005A42DC" w:rsidRPr="00D171E9" w:rsidRDefault="005A42DC" w:rsidP="005A42DC">
      <w:pPr>
        <w:ind w:left="0"/>
        <w:rPr>
          <w:rFonts w:eastAsia="Courier" w:cs="Courier"/>
        </w:rPr>
      </w:pPr>
    </w:p>
    <w:p w14:paraId="51D169BD" w14:textId="77777777" w:rsidR="005A42DC" w:rsidRPr="00D171E9" w:rsidRDefault="005A42DC" w:rsidP="005A42DC">
      <w:pPr>
        <w:ind w:left="0"/>
        <w:rPr>
          <w:rFonts w:eastAsia="Courier" w:cs="Courier"/>
        </w:rPr>
      </w:pPr>
      <w:r w:rsidRPr="00D171E9">
        <w:rPr>
          <w:rFonts w:eastAsia="Courier" w:cs="Courier"/>
        </w:rPr>
        <w:t>“PII” means personally identifiable information including, without limitation, any information maintained by the State about an individual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PII includes, but is not limited to, all information defined as personally identifiable information in §§24-72-501 and 24-73-101, C.R.S. “PII” shall also mean “personal identifying information” as set forth at § 24-74-102, et. seq., C.R.S.</w:t>
      </w:r>
    </w:p>
    <w:p w14:paraId="69D2479B" w14:textId="77777777" w:rsidR="005A42DC" w:rsidRPr="00D171E9" w:rsidRDefault="005A42DC" w:rsidP="005A42DC">
      <w:pPr>
        <w:ind w:left="0"/>
        <w:rPr>
          <w:rFonts w:eastAsia="Courier" w:cs="Courier"/>
        </w:rPr>
      </w:pPr>
    </w:p>
    <w:p w14:paraId="4311FE3E" w14:textId="77777777" w:rsidR="005A42DC" w:rsidRPr="00D171E9" w:rsidRDefault="005A42DC" w:rsidP="005A42DC">
      <w:pPr>
        <w:ind w:left="0"/>
        <w:rPr>
          <w:rFonts w:eastAsia="Courier" w:cs="Courier"/>
        </w:rPr>
      </w:pPr>
      <w:r w:rsidRPr="00D171E9">
        <w:rPr>
          <w:rFonts w:eastAsia="Courier" w:cs="Courier"/>
        </w:rPr>
        <w:lastRenderedPageBreak/>
        <w:t>“State Fiscal Rules” means the fiscal rules promulgated by the Colorado State Controller pursuant to §24-30-202(13)(a), C.R.S.</w:t>
      </w:r>
    </w:p>
    <w:p w14:paraId="245370CF" w14:textId="77777777" w:rsidR="005A42DC" w:rsidRPr="00D171E9" w:rsidRDefault="005A42DC" w:rsidP="005A42DC">
      <w:pPr>
        <w:ind w:left="0"/>
        <w:rPr>
          <w:rFonts w:eastAsia="Courier" w:cs="Courier"/>
        </w:rPr>
      </w:pPr>
    </w:p>
    <w:p w14:paraId="301B7856" w14:textId="308D2E4E" w:rsidR="005A42DC" w:rsidRPr="00D171E9" w:rsidRDefault="005A42DC" w:rsidP="005A42DC">
      <w:pPr>
        <w:ind w:left="0"/>
        <w:rPr>
          <w:rFonts w:eastAsia="Courier" w:cs="Courier"/>
        </w:rPr>
      </w:pPr>
      <w:r w:rsidRPr="00D171E9">
        <w:rPr>
          <w:rFonts w:eastAsia="Courier" w:cs="Courier"/>
        </w:rPr>
        <w:t>“State Confidential Information” means any and all State Records not subject to disclosure under CORA. State Confidential Information shall include, but is not limited to, PII, and State personnel records not subject to disclosure under CORA. State Confidential Information shall not include information or data concerning individuals that is not deemed confidential but nevertheless belongs to the State, which has been communicated, furnished, or disclosed by the State to Consultant which (i) is subject to disclosure pursuant to CORA; (ii) is already known to Consultant without restrictions at the time of its disclosure to Consultant; (iii) is or subsequently becomes publicly available without breach of any obligation owed by Consultant to the State; (iv) is disclosed to Consultant, without confidentiality obligations, by a third party who has the right to disclose such information; or (v) was independently developed without reliance on any State Confidential Information.</w:t>
      </w:r>
    </w:p>
    <w:p w14:paraId="28E44B7E" w14:textId="77777777" w:rsidR="005A42DC" w:rsidRPr="00D171E9" w:rsidRDefault="005A42DC" w:rsidP="005A42DC">
      <w:pPr>
        <w:ind w:left="0"/>
        <w:rPr>
          <w:rFonts w:eastAsia="Courier" w:cs="Courier"/>
        </w:rPr>
      </w:pPr>
    </w:p>
    <w:p w14:paraId="5930E8DA" w14:textId="77777777" w:rsidR="005A42DC" w:rsidRPr="00D171E9" w:rsidRDefault="005A42DC" w:rsidP="005A42DC">
      <w:pPr>
        <w:ind w:left="0"/>
        <w:rPr>
          <w:rFonts w:eastAsia="Courier" w:cs="Courier"/>
        </w:rPr>
      </w:pPr>
      <w:r w:rsidRPr="00D171E9">
        <w:rPr>
          <w:rFonts w:eastAsia="Courier" w:cs="Courier"/>
        </w:rPr>
        <w:t>“State Records” means any and all State data, information, and records, regardless of physical form, including, but not limited to, information subject to disclosure under CORA.</w:t>
      </w:r>
    </w:p>
    <w:p w14:paraId="4461E95B" w14:textId="77777777" w:rsidR="005A42DC" w:rsidRPr="00D171E9" w:rsidRDefault="005A42DC" w:rsidP="005A42DC">
      <w:pPr>
        <w:ind w:left="0"/>
        <w:rPr>
          <w:rFonts w:eastAsia="Courier" w:cs="Courier"/>
        </w:rPr>
      </w:pPr>
    </w:p>
    <w:p w14:paraId="7B42330E" w14:textId="3F4AFE77" w:rsidR="005A42DC" w:rsidRPr="00D171E9" w:rsidRDefault="005A42DC" w:rsidP="005A42DC">
      <w:pPr>
        <w:ind w:left="0"/>
        <w:rPr>
          <w:rFonts w:eastAsia="Courier" w:cs="Courier"/>
        </w:rPr>
      </w:pPr>
      <w:r w:rsidRPr="00D171E9">
        <w:rPr>
          <w:rFonts w:eastAsia="Courier" w:cs="Courier"/>
        </w:rPr>
        <w:t>“Subcontractors” means any third party engaged by Consultant to aid in performance of the Work.</w:t>
      </w:r>
    </w:p>
    <w:p w14:paraId="35AD889D" w14:textId="77777777" w:rsidR="005A42DC" w:rsidRPr="00D171E9" w:rsidRDefault="005A42DC" w:rsidP="005A42DC">
      <w:pPr>
        <w:ind w:left="0"/>
        <w:rPr>
          <w:rFonts w:eastAsia="Courier" w:cs="Courier"/>
        </w:rPr>
      </w:pPr>
    </w:p>
    <w:p w14:paraId="5D5EB17F" w14:textId="52EE1B5E" w:rsidR="005A42DC" w:rsidRPr="00D171E9" w:rsidRDefault="005A42DC" w:rsidP="005A42DC">
      <w:pPr>
        <w:ind w:left="0"/>
        <w:rPr>
          <w:rFonts w:eastAsia="Courier" w:cs="Courier"/>
        </w:rPr>
      </w:pPr>
      <w:r w:rsidRPr="00D171E9">
        <w:rPr>
          <w:rFonts w:eastAsia="Courier" w:cs="Courier"/>
        </w:rPr>
        <w:t xml:space="preserve">“Work” means the goods delivered and services performed pursuant to this </w:t>
      </w:r>
      <w:r w:rsidR="00846A36" w:rsidRPr="00D171E9">
        <w:rPr>
          <w:rFonts w:eastAsia="Courier" w:cs="Courier"/>
        </w:rPr>
        <w:t>Agreement</w:t>
      </w:r>
      <w:r w:rsidRPr="00D171E9">
        <w:rPr>
          <w:rFonts w:eastAsia="Courier" w:cs="Courier"/>
        </w:rPr>
        <w:t>.</w:t>
      </w:r>
    </w:p>
    <w:p w14:paraId="14CC3366" w14:textId="77777777" w:rsidR="005A42DC" w:rsidRPr="00D171E9" w:rsidRDefault="005A42DC" w:rsidP="005A42DC">
      <w:pPr>
        <w:ind w:left="0"/>
        <w:rPr>
          <w:rFonts w:eastAsia="Courier" w:cs="Courier"/>
        </w:rPr>
      </w:pPr>
    </w:p>
    <w:p w14:paraId="33AD2BDC" w14:textId="78DC96DC" w:rsidR="00410715" w:rsidRPr="00D171E9" w:rsidRDefault="005A42DC" w:rsidP="005A42DC">
      <w:pPr>
        <w:ind w:left="0"/>
      </w:pPr>
      <w:r w:rsidRPr="00D171E9">
        <w:rPr>
          <w:rFonts w:eastAsia="Courier"/>
        </w:rPr>
        <w:t>“Work Product” means the tangible and intangible results of the Work, whether finished or unfinished, including drafts. Work Product includes, but is not limited to, documents, text, software (including source code), research, reports, proposals, specifications, plans, notes, studies, data, images, photographs, negatives, pictures, drawings, designs, models, surveys, maps, materials, ideas, concepts, know-how, and any other results of the Work. “Work Product” does not include any material that was developed prior to the Effective Date that is used, without modification, in the performance of the Work.</w:t>
      </w:r>
    </w:p>
    <w:p w14:paraId="157869CC" w14:textId="77777777" w:rsidR="00410715" w:rsidRPr="00D171E9" w:rsidRDefault="00410715" w:rsidP="00A24096">
      <w:pPr>
        <w:pStyle w:val="Heading2"/>
      </w:pPr>
      <w:bookmarkStart w:id="96" w:name="_Toc104308257"/>
      <w:bookmarkStart w:id="97" w:name="_Toc198914319"/>
      <w:r w:rsidRPr="00D171E9">
        <w:t>PROFESSIONAL ASSOCIATION PERMITTED</w:t>
      </w:r>
      <w:bookmarkEnd w:id="96"/>
      <w:bookmarkEnd w:id="97"/>
    </w:p>
    <w:p w14:paraId="477F668A" w14:textId="506338D3" w:rsidR="00410715" w:rsidRPr="00D171E9" w:rsidRDefault="00410715" w:rsidP="00A24096">
      <w:pPr>
        <w:pStyle w:val="Para1"/>
      </w:pPr>
      <w:r w:rsidRPr="00D171E9">
        <w:t xml:space="preserve">The </w:t>
      </w:r>
      <w:r w:rsidR="00192866" w:rsidRPr="00D171E9">
        <w:t>Consultant</w:t>
      </w:r>
      <w:r w:rsidRPr="00D171E9">
        <w:t xml:space="preserve"> may, with the prior written consent of the Principal Representative, join with </w:t>
      </w:r>
      <w:r w:rsidR="00395F74" w:rsidRPr="00D171E9">
        <w:t>them</w:t>
      </w:r>
      <w:r w:rsidRPr="00D171E9">
        <w:t xml:space="preserve"> in the performance of this Agreement any other duly licensed Architect or Architects or registered Engineers with whom he may, in good faith, and enter into an association.</w:t>
      </w:r>
    </w:p>
    <w:p w14:paraId="7D8D9525" w14:textId="77777777" w:rsidR="00410715" w:rsidRPr="00D171E9" w:rsidRDefault="00410715" w:rsidP="00A24096">
      <w:pPr>
        <w:pStyle w:val="Heading2"/>
      </w:pPr>
      <w:bookmarkStart w:id="98" w:name="_Toc104308258"/>
      <w:bookmarkStart w:id="99" w:name="_Toc198914320"/>
      <w:r w:rsidRPr="00D171E9">
        <w:t>DISSOLUTION OF PROFESSIONAL ASSOCIATION</w:t>
      </w:r>
      <w:bookmarkEnd w:id="98"/>
      <w:bookmarkEnd w:id="99"/>
    </w:p>
    <w:p w14:paraId="3B9FA48D" w14:textId="77777777" w:rsidR="00410715" w:rsidRPr="00D171E9" w:rsidRDefault="00410715" w:rsidP="00A24096">
      <w:pPr>
        <w:pStyle w:val="Para1"/>
      </w:pPr>
      <w:r w:rsidRPr="00D171E9">
        <w:t>In the event there is dissolution of the association, other than by death of a member, the State of Colorado, acting by and through the Principal Representative, shall designate which former member shall continue with the work and may make all payments thereafter falling due in connection with the work directly to the person or persons so designated and without being required to look to the application of such payments as among the former members.</w:t>
      </w:r>
    </w:p>
    <w:p w14:paraId="767895A7" w14:textId="77777777" w:rsidR="00410715" w:rsidRPr="00D171E9" w:rsidRDefault="00410715" w:rsidP="00A24096">
      <w:pPr>
        <w:pStyle w:val="Heading2"/>
      </w:pPr>
      <w:bookmarkStart w:id="100" w:name="_Toc104308261"/>
      <w:bookmarkStart w:id="101" w:name="_Toc198914321"/>
      <w:r w:rsidRPr="00D171E9">
        <w:lastRenderedPageBreak/>
        <w:t>WAGE RATES, in accordance with C.R.S. § 24-30-1404 (1)</w:t>
      </w:r>
      <w:bookmarkEnd w:id="100"/>
      <w:bookmarkEnd w:id="101"/>
    </w:p>
    <w:p w14:paraId="0B121F1B" w14:textId="24A72049" w:rsidR="00410715" w:rsidRPr="00D171E9" w:rsidRDefault="00410715" w:rsidP="00A24096">
      <w:pPr>
        <w:pStyle w:val="Para1"/>
      </w:pPr>
      <w:r w:rsidRPr="00D171E9">
        <w:t xml:space="preserve">As amended, the </w:t>
      </w:r>
      <w:r w:rsidR="00192866" w:rsidRPr="00D171E9">
        <w:t>Consultant</w:t>
      </w:r>
      <w:r w:rsidRPr="00D171E9">
        <w:t xml:space="preserve"> has executed a schedule, which is attached hereto and made a part hereof by reference as </w:t>
      </w:r>
      <w:r w:rsidRPr="00D171E9">
        <w:rPr>
          <w:b/>
        </w:rPr>
        <w:t>Exhibit B</w:t>
      </w:r>
      <w:r w:rsidRPr="00D171E9">
        <w:t>, Wage Rates Schedule, and by doing so is certifying that wage rates and other factual unit costs supporting the compensation paid by the State for these professional services are accurate, complete and current.</w:t>
      </w:r>
    </w:p>
    <w:p w14:paraId="514016F7" w14:textId="600484A9" w:rsidR="00410715" w:rsidRPr="00D171E9" w:rsidRDefault="00410715" w:rsidP="00A24096">
      <w:pPr>
        <w:pStyle w:val="Para1"/>
      </w:pPr>
      <w:r w:rsidRPr="00D171E9">
        <w:t xml:space="preserve">The original </w:t>
      </w:r>
      <w:r w:rsidR="00846A36" w:rsidRPr="00D171E9">
        <w:t>Agreement</w:t>
      </w:r>
      <w:r w:rsidRPr="00D171E9">
        <w:t xml:space="preserve"> price and any additions thereto shall be adjusted to exclude any significant sums by which the Principal Representative determines the </w:t>
      </w:r>
      <w:r w:rsidR="00846A36" w:rsidRPr="00D171E9">
        <w:t>Agreement</w:t>
      </w:r>
      <w:r w:rsidRPr="00D171E9">
        <w:t xml:space="preserve"> price had been increased due to inaccurate, incomplete, or non-current wage rates and other factual unit costs.  All such </w:t>
      </w:r>
      <w:r w:rsidR="00846A36" w:rsidRPr="00D171E9">
        <w:t>Agreement</w:t>
      </w:r>
      <w:r w:rsidRPr="00D171E9">
        <w:t xml:space="preserve"> adjustments shall be made within one year following the end of this </w:t>
      </w:r>
      <w:r w:rsidR="00846A36" w:rsidRPr="00D171E9">
        <w:t>Agreement</w:t>
      </w:r>
      <w:r w:rsidRPr="00D171E9">
        <w:t>.</w:t>
      </w:r>
    </w:p>
    <w:p w14:paraId="22BDD880" w14:textId="77777777" w:rsidR="00410715" w:rsidRPr="00D171E9" w:rsidRDefault="00410715" w:rsidP="00A24096">
      <w:pPr>
        <w:pStyle w:val="Heading2"/>
      </w:pPr>
      <w:bookmarkStart w:id="102" w:name="_Toc104308265"/>
      <w:bookmarkStart w:id="103" w:name="_Toc198914322"/>
      <w:r w:rsidRPr="00D171E9">
        <w:t>PUBLIC ART LAW</w:t>
      </w:r>
      <w:bookmarkEnd w:id="102"/>
      <w:bookmarkEnd w:id="103"/>
    </w:p>
    <w:p w14:paraId="68276703" w14:textId="00B089D8" w:rsidR="00410715" w:rsidRPr="00D171E9" w:rsidRDefault="00410715" w:rsidP="00A24096">
      <w:pPr>
        <w:pStyle w:val="Para1"/>
      </w:pPr>
      <w:r w:rsidRPr="00D171E9">
        <w:t xml:space="preserve">In recognition of the Public Art Law, C.R.S. § 24-48.5-312, as amended, if the State determines that this project is eligible for the acquisition of artworks in accordance with this law, the </w:t>
      </w:r>
      <w:r w:rsidR="00192866" w:rsidRPr="00D171E9">
        <w:t>Consultant</w:t>
      </w:r>
      <w:r w:rsidRPr="00D171E9">
        <w:t xml:space="preserve"> agrees to participate in the art selection process as an art jury member and to cooperate with and to advise the State in working with the commissioned artist(s) for this Capital Construction Project.</w:t>
      </w:r>
    </w:p>
    <w:p w14:paraId="4AA7C6FD" w14:textId="77777777" w:rsidR="00410715" w:rsidRPr="00D171E9" w:rsidRDefault="00410715" w:rsidP="00A24096">
      <w:pPr>
        <w:pStyle w:val="Heading2"/>
      </w:pPr>
      <w:bookmarkStart w:id="104" w:name="_Toc198914323"/>
      <w:bookmarkStart w:id="105" w:name="_Toc104308266"/>
      <w:r w:rsidRPr="00D171E9">
        <w:t>ASSIGNMENT</w:t>
      </w:r>
      <w:bookmarkEnd w:id="104"/>
    </w:p>
    <w:p w14:paraId="2189BD24" w14:textId="5B817FDA" w:rsidR="00410715" w:rsidRPr="00D171E9" w:rsidRDefault="00192866" w:rsidP="00A24096">
      <w:pPr>
        <w:pStyle w:val="Para1"/>
      </w:pPr>
      <w:r w:rsidRPr="00D171E9">
        <w:t>Consultant</w:t>
      </w:r>
      <w:r w:rsidR="00410715" w:rsidRPr="00D171E9">
        <w:t xml:space="preserve">’s rights and obligations under this </w:t>
      </w:r>
      <w:r w:rsidR="00846A36" w:rsidRPr="00D171E9">
        <w:t>Agreement</w:t>
      </w:r>
      <w:r w:rsidR="00410715" w:rsidRPr="00D171E9">
        <w:t xml:space="preserve"> are personal and may not be transferred or assigned without the prior, written consent of the State. Any attempt at assignment or transfer without such consent shall be void. Any assignment or transfer of </w:t>
      </w:r>
      <w:r w:rsidRPr="00D171E9">
        <w:t>Consultant</w:t>
      </w:r>
      <w:r w:rsidR="00410715" w:rsidRPr="00D171E9">
        <w:t xml:space="preserve">’s rights and obligations approved by the State shall be subject to the provisions of this </w:t>
      </w:r>
      <w:r w:rsidR="00846A36" w:rsidRPr="00D171E9">
        <w:t>Agreement</w:t>
      </w:r>
      <w:r w:rsidR="00410715" w:rsidRPr="00D171E9">
        <w:t>.</w:t>
      </w:r>
    </w:p>
    <w:p w14:paraId="3C29D0C4" w14:textId="77777777" w:rsidR="00410715" w:rsidRPr="00D171E9" w:rsidRDefault="00410715" w:rsidP="00A24096">
      <w:pPr>
        <w:pStyle w:val="Heading2"/>
      </w:pPr>
      <w:bookmarkStart w:id="106" w:name="_Toc198914324"/>
      <w:r w:rsidRPr="00D171E9">
        <w:t>SUBCONTRACTS</w:t>
      </w:r>
      <w:bookmarkEnd w:id="106"/>
    </w:p>
    <w:p w14:paraId="2B3ABC02" w14:textId="6812D2FC" w:rsidR="00410715" w:rsidRPr="00D171E9" w:rsidRDefault="00192866" w:rsidP="00A24096">
      <w:pPr>
        <w:pStyle w:val="Para1"/>
      </w:pPr>
      <w:r w:rsidRPr="00D171E9">
        <w:t>Consultant</w:t>
      </w:r>
      <w:r w:rsidR="00410715" w:rsidRPr="00D171E9">
        <w:t xml:space="preserve"> shall not enter into any subcontract in connection with its obligations under this </w:t>
      </w:r>
      <w:r w:rsidR="00846A36" w:rsidRPr="00D171E9">
        <w:t>Agreement</w:t>
      </w:r>
      <w:r w:rsidR="00410715" w:rsidRPr="00D171E9">
        <w:t xml:space="preserve"> without the prior, written approval of the State. </w:t>
      </w:r>
      <w:r w:rsidRPr="00D171E9">
        <w:t>Consultant</w:t>
      </w:r>
      <w:r w:rsidR="00410715" w:rsidRPr="00D171E9">
        <w:t xml:space="preserve"> shall submit to the State a copy of each such subcontract upon request by the State. All subcontracts entered into by </w:t>
      </w:r>
      <w:r w:rsidRPr="00D171E9">
        <w:t>Consultant</w:t>
      </w:r>
      <w:r w:rsidR="00410715" w:rsidRPr="00D171E9">
        <w:t xml:space="preserve"> in connection with this </w:t>
      </w:r>
      <w:r w:rsidR="00846A36" w:rsidRPr="00D171E9">
        <w:t>Agreement</w:t>
      </w:r>
      <w:r w:rsidR="00410715" w:rsidRPr="00D171E9">
        <w:t xml:space="preserve"> shall comply with all applicable federal and state laws and regulations, shall provide that they are governed by the laws of the State of Colorado, and shall be subject to all provisions of this </w:t>
      </w:r>
      <w:r w:rsidR="00846A36" w:rsidRPr="00D171E9">
        <w:t>Agreement</w:t>
      </w:r>
      <w:r w:rsidR="00410715" w:rsidRPr="00D171E9">
        <w:t>.</w:t>
      </w:r>
    </w:p>
    <w:p w14:paraId="074B532D" w14:textId="77777777" w:rsidR="00410715" w:rsidRPr="00D171E9" w:rsidRDefault="00410715" w:rsidP="00A24096">
      <w:pPr>
        <w:pStyle w:val="Heading2"/>
      </w:pPr>
      <w:bookmarkStart w:id="107" w:name="_Toc198914325"/>
      <w:r w:rsidRPr="00D171E9">
        <w:t>BINDING EFFECT</w:t>
      </w:r>
      <w:bookmarkEnd w:id="107"/>
    </w:p>
    <w:p w14:paraId="6FC28C88" w14:textId="3534F446" w:rsidR="00410715" w:rsidRPr="00D171E9" w:rsidRDefault="00410715" w:rsidP="00A24096">
      <w:pPr>
        <w:pStyle w:val="Para1"/>
      </w:pPr>
      <w:r w:rsidRPr="00D171E9">
        <w:t>Except as otherwise provided in §</w:t>
      </w:r>
      <w:r w:rsidR="00C170AC" w:rsidRPr="00D171E9">
        <w:t>9.5</w:t>
      </w:r>
      <w:r w:rsidRPr="00D171E9">
        <w:t xml:space="preserve">, all provisions of this </w:t>
      </w:r>
      <w:r w:rsidR="00846A36" w:rsidRPr="00D171E9">
        <w:t>Agreement</w:t>
      </w:r>
      <w:r w:rsidRPr="00D171E9">
        <w:t>, including the benefits and burdens, shall extend to and be binding upon the Parties’ respective successors and assigns.</w:t>
      </w:r>
    </w:p>
    <w:p w14:paraId="15963D89" w14:textId="77777777" w:rsidR="00410715" w:rsidRPr="00D171E9" w:rsidRDefault="00410715" w:rsidP="00A24096">
      <w:pPr>
        <w:pStyle w:val="Heading2"/>
      </w:pPr>
      <w:bookmarkStart w:id="108" w:name="_Toc198914326"/>
      <w:r w:rsidRPr="00D171E9">
        <w:t>AUTHORITY</w:t>
      </w:r>
      <w:bookmarkEnd w:id="108"/>
    </w:p>
    <w:p w14:paraId="3FC37BA0" w14:textId="4B8BFC64" w:rsidR="00410715" w:rsidRPr="00D171E9" w:rsidRDefault="00410715" w:rsidP="00A24096">
      <w:pPr>
        <w:pStyle w:val="Para1"/>
      </w:pPr>
      <w:r w:rsidRPr="00D171E9">
        <w:t xml:space="preserve">Each Party represents and warrants to the other that the execution and delivery of this </w:t>
      </w:r>
      <w:r w:rsidR="00846A36" w:rsidRPr="00D171E9">
        <w:t>Agreement</w:t>
      </w:r>
      <w:r w:rsidRPr="00D171E9">
        <w:t xml:space="preserve"> and the performance of such Party’s obligations have been duly authorized.</w:t>
      </w:r>
    </w:p>
    <w:p w14:paraId="496A6E35" w14:textId="77777777" w:rsidR="00410715" w:rsidRPr="00D171E9" w:rsidRDefault="00410715" w:rsidP="00A24096">
      <w:pPr>
        <w:pStyle w:val="Heading2"/>
      </w:pPr>
      <w:bookmarkStart w:id="109" w:name="_Toc198914327"/>
      <w:r w:rsidRPr="00D171E9">
        <w:t>CAPTIONS AND REFERENCES</w:t>
      </w:r>
      <w:bookmarkEnd w:id="109"/>
    </w:p>
    <w:p w14:paraId="1312D33B" w14:textId="46D9FB69" w:rsidR="00410715" w:rsidRPr="00D171E9" w:rsidRDefault="00410715" w:rsidP="00A24096">
      <w:pPr>
        <w:pStyle w:val="Para1"/>
      </w:pPr>
      <w:r w:rsidRPr="00D171E9">
        <w:t xml:space="preserve">The captions and headings in this </w:t>
      </w:r>
      <w:r w:rsidR="00846A36" w:rsidRPr="00D171E9">
        <w:t>Agreement</w:t>
      </w:r>
      <w:r w:rsidRPr="00D171E9">
        <w:t xml:space="preserve"> are for convenience of reference only, and shall not be used to interpret, define, or limit its provisions. All references in this </w:t>
      </w:r>
      <w:r w:rsidR="00846A36" w:rsidRPr="00D171E9">
        <w:t>Agreement</w:t>
      </w:r>
      <w:r w:rsidRPr="00D171E9">
        <w:t xml:space="preserve"> to sections (whether spelled out or using the § symbol), subsections, exhibits or other </w:t>
      </w:r>
      <w:r w:rsidRPr="00D171E9">
        <w:lastRenderedPageBreak/>
        <w:t>attachments, are references to sections, subsections, exhibits or other attachments contained herein or incorporated as a part hereof, unless otherwise noted.</w:t>
      </w:r>
    </w:p>
    <w:p w14:paraId="543E2818" w14:textId="77777777" w:rsidR="00410715" w:rsidRPr="00D171E9" w:rsidRDefault="00410715" w:rsidP="00A24096">
      <w:pPr>
        <w:pStyle w:val="Heading2"/>
      </w:pPr>
      <w:bookmarkStart w:id="110" w:name="_Toc198914328"/>
      <w:r w:rsidRPr="00D171E9">
        <w:t>COUNTERPARTS</w:t>
      </w:r>
      <w:bookmarkEnd w:id="110"/>
    </w:p>
    <w:p w14:paraId="6F94FA41" w14:textId="338EBEFE" w:rsidR="00410715" w:rsidRPr="00D171E9" w:rsidRDefault="00410715" w:rsidP="00A24096">
      <w:pPr>
        <w:pStyle w:val="Para1"/>
      </w:pPr>
      <w:r w:rsidRPr="00D171E9">
        <w:t xml:space="preserve">This </w:t>
      </w:r>
      <w:r w:rsidR="00846A36" w:rsidRPr="00D171E9">
        <w:t>Agreement</w:t>
      </w:r>
      <w:r w:rsidRPr="00D171E9">
        <w:t xml:space="preserve"> may be executed in multiple, identical, original counterparts, each of which shall be deemed to be an original, but all of which, taken together, shall constitute one and the same agreement.</w:t>
      </w:r>
    </w:p>
    <w:p w14:paraId="41519223" w14:textId="77777777" w:rsidR="00410715" w:rsidRPr="00D171E9" w:rsidRDefault="00410715" w:rsidP="00A24096">
      <w:pPr>
        <w:pStyle w:val="Heading2"/>
      </w:pPr>
      <w:bookmarkStart w:id="111" w:name="_Toc198914329"/>
      <w:r w:rsidRPr="00D171E9">
        <w:t>ENTIRE UNDERSTANDING</w:t>
      </w:r>
      <w:bookmarkEnd w:id="111"/>
    </w:p>
    <w:p w14:paraId="716032BC" w14:textId="05B6E44E" w:rsidR="00410715" w:rsidRPr="00D171E9" w:rsidRDefault="00410715" w:rsidP="00A24096">
      <w:pPr>
        <w:pStyle w:val="Para1"/>
      </w:pPr>
      <w:r w:rsidRPr="00D171E9">
        <w:t xml:space="preserve">This </w:t>
      </w:r>
      <w:r w:rsidR="00846A36" w:rsidRPr="00D171E9">
        <w:t>Agreement</w:t>
      </w:r>
      <w:r w:rsidRPr="00D171E9">
        <w:t xml:space="preserve"> represents the complete integration of all understandings between the Parties related to the Work, and all prior representations and understandings related to the Work, oral or written, are merged into this </w:t>
      </w:r>
      <w:r w:rsidR="00846A36" w:rsidRPr="00D171E9">
        <w:t>Agreement</w:t>
      </w:r>
      <w:r w:rsidRPr="00D171E9">
        <w:t xml:space="preserve">. Prior or contemporaneous additions, deletions, or other changes to this </w:t>
      </w:r>
      <w:r w:rsidR="00846A36" w:rsidRPr="00D171E9">
        <w:t>Agreement</w:t>
      </w:r>
      <w:r w:rsidRPr="00D171E9">
        <w:t xml:space="preserve"> shall not have any force or effect whatsoever, unless embodied herein.</w:t>
      </w:r>
    </w:p>
    <w:p w14:paraId="7789AE89" w14:textId="65EA778D" w:rsidR="00CE2D3E" w:rsidRPr="00D171E9" w:rsidRDefault="00CE2D3E" w:rsidP="00A24096">
      <w:pPr>
        <w:pStyle w:val="Heading2"/>
      </w:pPr>
      <w:bookmarkStart w:id="112" w:name="_Toc198914330"/>
      <w:r w:rsidRPr="00D171E9">
        <w:t>INTENT OF THE DOCUMENTS</w:t>
      </w:r>
      <w:bookmarkEnd w:id="112"/>
      <w:r w:rsidRPr="00D171E9">
        <w:t xml:space="preserve"> </w:t>
      </w:r>
    </w:p>
    <w:p w14:paraId="77F9B880" w14:textId="108807C4" w:rsidR="00CE2D3E" w:rsidRPr="00D171E9" w:rsidRDefault="00CE2D3E" w:rsidP="00A24096">
      <w:pPr>
        <w:pStyle w:val="Para1"/>
      </w:pPr>
      <w:r w:rsidRPr="00D171E9">
        <w:t>In the event any disagreement exists as to the requirements of this Agreement and its exhibits, or if a conflict occurs between or within the requirements of this Agreement and its exhibits, the following order of precedence shall be followed to resolve the disagreement or conflict:</w:t>
      </w:r>
    </w:p>
    <w:p w14:paraId="4227F4B8" w14:textId="77777777" w:rsidR="00CE2D3E" w:rsidRPr="00D171E9" w:rsidRDefault="00CE2D3E" w:rsidP="00A24096">
      <w:pPr>
        <w:pStyle w:val="ListParagraph"/>
        <w:numPr>
          <w:ilvl w:val="0"/>
          <w:numId w:val="22"/>
        </w:numPr>
        <w:ind w:left="1170" w:hanging="450"/>
      </w:pPr>
      <w:r w:rsidRPr="00D171E9">
        <w:t>The Supplementary General Conditions, if any;</w:t>
      </w:r>
    </w:p>
    <w:p w14:paraId="11E4182E" w14:textId="5EBEB1B6" w:rsidR="00CE2D3E" w:rsidRPr="00D171E9" w:rsidRDefault="00CE2D3E" w:rsidP="00A24096">
      <w:pPr>
        <w:pStyle w:val="ListParagraph"/>
        <w:numPr>
          <w:ilvl w:val="0"/>
          <w:numId w:val="22"/>
        </w:numPr>
        <w:ind w:left="1170" w:hanging="450"/>
      </w:pPr>
      <w:r w:rsidRPr="00D171E9">
        <w:t>The Colorado Special Provisions, Article 8 of this Agreement;</w:t>
      </w:r>
    </w:p>
    <w:p w14:paraId="76804E4F" w14:textId="77777777" w:rsidR="00CE2D3E" w:rsidRPr="00D171E9" w:rsidRDefault="00CE2D3E" w:rsidP="00A24096">
      <w:pPr>
        <w:pStyle w:val="ListParagraph"/>
        <w:numPr>
          <w:ilvl w:val="0"/>
          <w:numId w:val="22"/>
        </w:numPr>
        <w:ind w:left="1170" w:hanging="450"/>
      </w:pPr>
      <w:r w:rsidRPr="00D171E9">
        <w:t>Any Amendment of this Agreement;</w:t>
      </w:r>
    </w:p>
    <w:p w14:paraId="33493658" w14:textId="77777777" w:rsidR="00CE2D3E" w:rsidRPr="00D171E9" w:rsidRDefault="00CE2D3E" w:rsidP="00A24096">
      <w:pPr>
        <w:pStyle w:val="ListParagraph"/>
        <w:numPr>
          <w:ilvl w:val="0"/>
          <w:numId w:val="22"/>
        </w:numPr>
        <w:ind w:left="1170" w:hanging="450"/>
      </w:pPr>
      <w:r w:rsidRPr="00D171E9">
        <w:t>All other terms of this Agreement (other than the Special Provisions); and</w:t>
      </w:r>
    </w:p>
    <w:p w14:paraId="1AB69B5F" w14:textId="12FE71F8" w:rsidR="00CE2D3E" w:rsidRDefault="00CE2D3E" w:rsidP="00A24096">
      <w:pPr>
        <w:pStyle w:val="ListParagraph"/>
        <w:numPr>
          <w:ilvl w:val="0"/>
          <w:numId w:val="22"/>
        </w:numPr>
        <w:ind w:left="1170" w:hanging="450"/>
        <w:rPr>
          <w:ins w:id="113" w:author="State Architect" w:date="2025-03-16T12:15:00Z"/>
        </w:rPr>
      </w:pPr>
      <w:r w:rsidRPr="00D171E9">
        <w:t xml:space="preserve">The </w:t>
      </w:r>
      <w:r w:rsidR="00192866" w:rsidRPr="00D171E9">
        <w:t>Consultant</w:t>
      </w:r>
      <w:r w:rsidRPr="00D171E9">
        <w:t>’s proposal letter.</w:t>
      </w:r>
    </w:p>
    <w:p w14:paraId="4666E480" w14:textId="7DAFF249" w:rsidR="00820912" w:rsidRPr="00D171E9" w:rsidRDefault="00820912" w:rsidP="00A24096">
      <w:pPr>
        <w:pStyle w:val="ListParagraph"/>
        <w:numPr>
          <w:ilvl w:val="0"/>
          <w:numId w:val="22"/>
        </w:numPr>
        <w:ind w:left="1170" w:hanging="450"/>
      </w:pPr>
      <w:ins w:id="114" w:author="State Architect" w:date="2025-03-16T12:15:00Z">
        <w:r w:rsidRPr="004A2D3E">
          <w:t>Any other Exhibit to this Agreement.</w:t>
        </w:r>
      </w:ins>
    </w:p>
    <w:p w14:paraId="0CCCA10B" w14:textId="77777777" w:rsidR="00F1409D" w:rsidRPr="00D171E9" w:rsidRDefault="00F1409D" w:rsidP="00BA0E9D"/>
    <w:p w14:paraId="5BACCF93" w14:textId="6D073A71" w:rsidR="00CE2D3E" w:rsidRPr="00D171E9" w:rsidRDefault="00CE2D3E" w:rsidP="00A24096">
      <w:pPr>
        <w:pStyle w:val="Para1"/>
      </w:pPr>
      <w:r w:rsidRPr="00D171E9">
        <w:t>Unless Federal Provisions are Applicable, the Colorado Special Provisions of this Agreement, Article 8, shall in all cases, and without exception, take precedence, rule and control over all other provisions of this Agreement, any exhibits or amendments.</w:t>
      </w:r>
    </w:p>
    <w:p w14:paraId="12875754" w14:textId="77777777" w:rsidR="00410715" w:rsidRPr="00D171E9" w:rsidRDefault="00410715" w:rsidP="00A24096">
      <w:pPr>
        <w:pStyle w:val="Heading2"/>
      </w:pPr>
      <w:bookmarkStart w:id="115" w:name="_Toc198914331"/>
      <w:r w:rsidRPr="00D171E9">
        <w:t>DIGITAL SIGNATURES</w:t>
      </w:r>
      <w:bookmarkEnd w:id="115"/>
    </w:p>
    <w:p w14:paraId="6D2DDCE6" w14:textId="6540F87F" w:rsidR="00410715" w:rsidRPr="00D171E9" w:rsidRDefault="00410715" w:rsidP="00A24096">
      <w:pPr>
        <w:pStyle w:val="Para1"/>
      </w:pPr>
      <w:r w:rsidRPr="00D171E9">
        <w:t xml:space="preserve">If any signatory signs this </w:t>
      </w:r>
      <w:r w:rsidR="00846A36" w:rsidRPr="00D171E9">
        <w:t>Agreement</w:t>
      </w:r>
      <w:r w:rsidRPr="00D171E9">
        <w:t xml:space="preserve"> using a digital signature in accordance with the Colorado State Controller </w:t>
      </w:r>
      <w:r w:rsidR="00846A36" w:rsidRPr="00D171E9">
        <w:t>Agreement</w:t>
      </w:r>
      <w:r w:rsidRPr="00D171E9">
        <w:t xml:space="preserve">, Grant and Purchase Order Policies regarding the use of digital signatures issued under the State Fiscal Rules, then any agreement or consent to use digital signatures within the electronic system through which that signatory signed shall be incorporated into this </w:t>
      </w:r>
      <w:r w:rsidR="00846A36" w:rsidRPr="00D171E9">
        <w:t>Agreement</w:t>
      </w:r>
      <w:r w:rsidRPr="00D171E9">
        <w:t xml:space="preserve"> by reference. </w:t>
      </w:r>
    </w:p>
    <w:p w14:paraId="138043EA" w14:textId="77777777" w:rsidR="00410715" w:rsidRPr="00D171E9" w:rsidRDefault="00410715" w:rsidP="00A24096">
      <w:pPr>
        <w:pStyle w:val="Heading2"/>
      </w:pPr>
      <w:bookmarkStart w:id="116" w:name="_Toc198914332"/>
      <w:r w:rsidRPr="00D171E9">
        <w:t>MODIFICATION</w:t>
      </w:r>
      <w:bookmarkEnd w:id="116"/>
    </w:p>
    <w:p w14:paraId="3ABA3243" w14:textId="60C179B4" w:rsidR="00410715" w:rsidRPr="00D171E9" w:rsidRDefault="00410715" w:rsidP="00A24096">
      <w:pPr>
        <w:pStyle w:val="Para1"/>
      </w:pPr>
      <w:r w:rsidRPr="00D171E9">
        <w:t xml:space="preserve">Except as otherwise provided in this </w:t>
      </w:r>
      <w:r w:rsidR="00846A36" w:rsidRPr="00D171E9">
        <w:t>Agreement</w:t>
      </w:r>
      <w:r w:rsidRPr="00D171E9">
        <w:t xml:space="preserve">, any modification to this </w:t>
      </w:r>
      <w:r w:rsidR="00846A36" w:rsidRPr="00D171E9">
        <w:t>Agreement</w:t>
      </w:r>
      <w:r w:rsidRPr="00D171E9">
        <w:t xml:space="preserve"> shall only be effective if agreed to in a formal amendment to this </w:t>
      </w:r>
      <w:r w:rsidR="00846A36" w:rsidRPr="00D171E9">
        <w:t>Agreement</w:t>
      </w:r>
      <w:r w:rsidRPr="00D171E9">
        <w:t xml:space="preserve">, properly executed and approved in accordance with applicable Colorado State law and State Fiscal Rules. Modifications permitted under this </w:t>
      </w:r>
      <w:r w:rsidR="00846A36" w:rsidRPr="00D171E9">
        <w:t>Agreement</w:t>
      </w:r>
      <w:r w:rsidRPr="00D171E9">
        <w:t xml:space="preserve">, other than contract amendments, shall conform to the policies issued by the Colorado State Controller. </w:t>
      </w:r>
    </w:p>
    <w:p w14:paraId="14270E68" w14:textId="77777777" w:rsidR="00410715" w:rsidRPr="00D171E9" w:rsidRDefault="00410715" w:rsidP="00A24096">
      <w:pPr>
        <w:pStyle w:val="Heading2"/>
      </w:pPr>
      <w:bookmarkStart w:id="117" w:name="_Toc198914333"/>
      <w:r w:rsidRPr="00D171E9">
        <w:lastRenderedPageBreak/>
        <w:t>STATUTES, REGULATIONS, FISCAL RULES AND OTHER AUTHORITY</w:t>
      </w:r>
      <w:bookmarkEnd w:id="117"/>
    </w:p>
    <w:p w14:paraId="39606BFF" w14:textId="793B98A9" w:rsidR="00410715" w:rsidRPr="00D171E9" w:rsidRDefault="00410715" w:rsidP="00A24096">
      <w:pPr>
        <w:pStyle w:val="Para1"/>
      </w:pPr>
      <w:r w:rsidRPr="00D171E9">
        <w:t xml:space="preserve">Any reference in this </w:t>
      </w:r>
      <w:r w:rsidR="00846A36" w:rsidRPr="00D171E9">
        <w:t>Agreement</w:t>
      </w:r>
      <w:r w:rsidRPr="00D171E9">
        <w:t xml:space="preserve"> to a statute, regulation, State Fiscal Rule, fiscal policy or other authority shall be interpreted to refer to such authority then current, as may have been changed or amended since the Effective Date of this </w:t>
      </w:r>
      <w:r w:rsidR="00846A36" w:rsidRPr="00D171E9">
        <w:t>Agreement</w:t>
      </w:r>
      <w:r w:rsidRPr="00D171E9">
        <w:t xml:space="preserve">. </w:t>
      </w:r>
    </w:p>
    <w:p w14:paraId="431BE2AA" w14:textId="77777777" w:rsidR="00410715" w:rsidRPr="00D171E9" w:rsidRDefault="00410715" w:rsidP="00A24096">
      <w:pPr>
        <w:pStyle w:val="Heading2"/>
      </w:pPr>
      <w:bookmarkStart w:id="118" w:name="_Toc198914334"/>
      <w:r w:rsidRPr="00D171E9">
        <w:t>EXTERNAL TERMS AND CONDITIONS</w:t>
      </w:r>
      <w:bookmarkEnd w:id="118"/>
    </w:p>
    <w:p w14:paraId="1FD3631C" w14:textId="7E5C7F9B" w:rsidR="00410715" w:rsidRPr="00D171E9" w:rsidRDefault="00410715" w:rsidP="00A24096">
      <w:pPr>
        <w:pStyle w:val="Para1"/>
      </w:pPr>
      <w:r w:rsidRPr="00D171E9">
        <w:t xml:space="preserve">Notwithstanding anything to the contrary herein, the State shall not be subject to any provision included in any terms, conditions, or agreements appearing on </w:t>
      </w:r>
      <w:r w:rsidR="00192866" w:rsidRPr="00D171E9">
        <w:t>Consultant</w:t>
      </w:r>
      <w:r w:rsidRPr="00D171E9">
        <w:t xml:space="preserve">’s or a Subconsultant’s website or any provision incorporated into any click-through or online agreements related to the Work unless that provision is specifically referenced in this </w:t>
      </w:r>
      <w:r w:rsidR="00846A36" w:rsidRPr="00D171E9">
        <w:t>Agreement</w:t>
      </w:r>
      <w:r w:rsidRPr="00D171E9">
        <w:t>.</w:t>
      </w:r>
    </w:p>
    <w:p w14:paraId="0B8DEA5D" w14:textId="77777777" w:rsidR="00410715" w:rsidRPr="00D171E9" w:rsidRDefault="00410715" w:rsidP="00A24096">
      <w:pPr>
        <w:pStyle w:val="Heading2"/>
      </w:pPr>
      <w:bookmarkStart w:id="119" w:name="_Toc198914335"/>
      <w:r w:rsidRPr="00D171E9">
        <w:t>SEVERABILITY</w:t>
      </w:r>
      <w:bookmarkEnd w:id="119"/>
    </w:p>
    <w:p w14:paraId="5E64A64F" w14:textId="6AB8F4A9" w:rsidR="00410715" w:rsidRPr="00D171E9" w:rsidRDefault="00410715" w:rsidP="00A24096">
      <w:pPr>
        <w:pStyle w:val="Para1"/>
      </w:pPr>
      <w:r w:rsidRPr="00D171E9">
        <w:t xml:space="preserve">The invalidity or unenforceability of any provision of this </w:t>
      </w:r>
      <w:r w:rsidR="00846A36" w:rsidRPr="00D171E9">
        <w:t>Agreement</w:t>
      </w:r>
      <w:r w:rsidRPr="00D171E9">
        <w:t xml:space="preserve"> shall not affect the validity or enforceability of any other provision of this </w:t>
      </w:r>
      <w:r w:rsidR="00846A36" w:rsidRPr="00D171E9">
        <w:t>Agreement</w:t>
      </w:r>
      <w:r w:rsidRPr="00D171E9">
        <w:t xml:space="preserve">, which shall remain in full force and effect, provided that the Parties can continue to perform their obligations under this </w:t>
      </w:r>
      <w:r w:rsidR="00846A36" w:rsidRPr="00D171E9">
        <w:t>Agreement</w:t>
      </w:r>
      <w:r w:rsidRPr="00D171E9">
        <w:t xml:space="preserve"> in accordance with the intent of this </w:t>
      </w:r>
      <w:r w:rsidR="00846A36" w:rsidRPr="00D171E9">
        <w:t>Agreement</w:t>
      </w:r>
      <w:r w:rsidRPr="00D171E9">
        <w:t xml:space="preserve">. </w:t>
      </w:r>
    </w:p>
    <w:p w14:paraId="564D0B33" w14:textId="77777777" w:rsidR="00410715" w:rsidRPr="00D171E9" w:rsidRDefault="00410715" w:rsidP="00A24096">
      <w:pPr>
        <w:pStyle w:val="Heading2"/>
      </w:pPr>
      <w:bookmarkStart w:id="120" w:name="_Toc198914336"/>
      <w:r w:rsidRPr="00D171E9">
        <w:t>SURVIVIAL AND CERTAIN CONTRACT TERMS</w:t>
      </w:r>
      <w:bookmarkEnd w:id="120"/>
    </w:p>
    <w:p w14:paraId="64B38FF2" w14:textId="6DCAC752" w:rsidR="00410715" w:rsidRPr="00D171E9" w:rsidRDefault="00410715" w:rsidP="00A24096">
      <w:pPr>
        <w:pStyle w:val="Para1"/>
      </w:pPr>
      <w:r w:rsidRPr="00D171E9">
        <w:t xml:space="preserve">Any provision of this </w:t>
      </w:r>
      <w:r w:rsidR="00846A36" w:rsidRPr="00D171E9">
        <w:t>Agreement</w:t>
      </w:r>
      <w:r w:rsidRPr="00D171E9">
        <w:t xml:space="preserve"> that imposes an obligation on a Party after termination or expiration of this </w:t>
      </w:r>
      <w:r w:rsidR="00846A36" w:rsidRPr="00D171E9">
        <w:t>Agreement</w:t>
      </w:r>
      <w:r w:rsidRPr="00D171E9">
        <w:t xml:space="preserve"> shall survive the termination or expiration of this </w:t>
      </w:r>
      <w:r w:rsidR="00846A36" w:rsidRPr="00D171E9">
        <w:t>Agreement</w:t>
      </w:r>
      <w:r w:rsidRPr="00D171E9">
        <w:t xml:space="preserve"> and shall be enforceable by the other Party.</w:t>
      </w:r>
    </w:p>
    <w:p w14:paraId="57A630BF" w14:textId="77777777" w:rsidR="00410715" w:rsidRPr="00D171E9" w:rsidRDefault="00410715" w:rsidP="00A24096">
      <w:pPr>
        <w:pStyle w:val="Heading2"/>
      </w:pPr>
      <w:bookmarkStart w:id="121" w:name="_Toc198914337"/>
      <w:r w:rsidRPr="00D171E9">
        <w:t>TAXES</w:t>
      </w:r>
      <w:bookmarkEnd w:id="121"/>
    </w:p>
    <w:p w14:paraId="1DA8F691" w14:textId="174D7513" w:rsidR="00410715" w:rsidRPr="00D171E9" w:rsidRDefault="00410715" w:rsidP="00A24096">
      <w:pPr>
        <w:pStyle w:val="Para1"/>
      </w:pPr>
      <w:r w:rsidRPr="00D171E9">
        <w:t xml:space="preserve">The State is exempt from federal excise taxes under I.R.C. Chapter 32 (26 U.S.C., Subtitle D, Ch. 32) (Federal Excise Tax Exemption Certificate of Registry No. 84-730123K) and from State and local government sales and use taxes under §§39-26-704(1), et seq., C.R.S. (Colorado Sales Tax Exemption Identification Number 98-02565). The State shall not be liable for the payment of any excise, sales, or use taxes, regardless of whether any political subdivision of the state imposes such taxes on </w:t>
      </w:r>
      <w:r w:rsidR="00192866" w:rsidRPr="00D171E9">
        <w:t>Consultant</w:t>
      </w:r>
      <w:r w:rsidRPr="00D171E9">
        <w:t xml:space="preserve">. </w:t>
      </w:r>
      <w:r w:rsidR="00192866" w:rsidRPr="00D171E9">
        <w:t>Consultant</w:t>
      </w:r>
      <w:r w:rsidRPr="00D171E9">
        <w:t xml:space="preserve"> shall be solely responsible for any exemptions from the collection of excise, sales or use taxes that </w:t>
      </w:r>
      <w:r w:rsidR="00192866" w:rsidRPr="00D171E9">
        <w:t>Consultant</w:t>
      </w:r>
      <w:r w:rsidRPr="00D171E9">
        <w:t xml:space="preserve"> may wish to have in place in connection with this </w:t>
      </w:r>
      <w:r w:rsidR="00846A36" w:rsidRPr="00D171E9">
        <w:t>Agreement</w:t>
      </w:r>
      <w:r w:rsidRPr="00D171E9">
        <w:t xml:space="preserve">. </w:t>
      </w:r>
    </w:p>
    <w:p w14:paraId="7607D0B8" w14:textId="77777777" w:rsidR="00410715" w:rsidRPr="00D171E9" w:rsidRDefault="00410715" w:rsidP="00A24096">
      <w:pPr>
        <w:pStyle w:val="Heading2"/>
      </w:pPr>
      <w:bookmarkStart w:id="122" w:name="_Toc198914338"/>
      <w:r w:rsidRPr="00D171E9">
        <w:t>THIRD PARTY BENEFICIARIES</w:t>
      </w:r>
      <w:bookmarkEnd w:id="122"/>
    </w:p>
    <w:p w14:paraId="24DF1DF4" w14:textId="48031113" w:rsidR="00410715" w:rsidRPr="00D171E9" w:rsidRDefault="00410715" w:rsidP="00A24096">
      <w:pPr>
        <w:pStyle w:val="Para1"/>
      </w:pPr>
      <w:r w:rsidRPr="00D171E9">
        <w:t xml:space="preserve">Except for the Parties’ respective successors and assigns described in § </w:t>
      </w:r>
      <w:r w:rsidR="00C170AC" w:rsidRPr="00D171E9">
        <w:t>9.5</w:t>
      </w:r>
      <w:r w:rsidRPr="00D171E9">
        <w:t xml:space="preserve">, this </w:t>
      </w:r>
      <w:r w:rsidR="00846A36" w:rsidRPr="00D171E9">
        <w:t>Agreement</w:t>
      </w:r>
      <w:r w:rsidRPr="00D171E9">
        <w:t xml:space="preserve"> does not and is not intended to confer any rights or remedies upon any person or entity other than the Parties. Enforcement of this </w:t>
      </w:r>
      <w:r w:rsidR="00846A36" w:rsidRPr="00D171E9">
        <w:t>Agreement</w:t>
      </w:r>
      <w:r w:rsidRPr="00D171E9">
        <w:t xml:space="preserve"> and all rights and obligations hereunder are reserved solely to the Parties. Any services or benefits which third parties receive as a result of this </w:t>
      </w:r>
      <w:r w:rsidR="00846A36" w:rsidRPr="00D171E9">
        <w:t>Agreement</w:t>
      </w:r>
      <w:r w:rsidRPr="00D171E9">
        <w:t xml:space="preserve"> are incidental to this </w:t>
      </w:r>
      <w:r w:rsidR="00846A36" w:rsidRPr="00D171E9">
        <w:t>Agreement</w:t>
      </w:r>
      <w:r w:rsidRPr="00D171E9">
        <w:t>, and do not create any rights for such third parties.</w:t>
      </w:r>
    </w:p>
    <w:p w14:paraId="1E8CDDE7" w14:textId="77777777" w:rsidR="00410715" w:rsidRPr="00D171E9" w:rsidRDefault="00410715" w:rsidP="00A24096">
      <w:pPr>
        <w:pStyle w:val="Heading2"/>
      </w:pPr>
      <w:bookmarkStart w:id="123" w:name="_Toc198914339"/>
      <w:r w:rsidRPr="00D171E9">
        <w:t>WAIVER</w:t>
      </w:r>
      <w:bookmarkEnd w:id="123"/>
      <w:r w:rsidRPr="00D171E9">
        <w:t xml:space="preserve"> </w:t>
      </w:r>
    </w:p>
    <w:p w14:paraId="1D29AC9B" w14:textId="38B2ED61" w:rsidR="00410715" w:rsidRPr="00D171E9" w:rsidRDefault="00410715" w:rsidP="00A24096">
      <w:pPr>
        <w:pStyle w:val="Para1"/>
      </w:pPr>
      <w:r w:rsidRPr="00D171E9">
        <w:t xml:space="preserve">A Party’s failure or delay in exercising any right, power, or privilege under this </w:t>
      </w:r>
      <w:r w:rsidR="00846A36" w:rsidRPr="00D171E9">
        <w:t>Agreement</w:t>
      </w:r>
      <w:r w:rsidRPr="00D171E9">
        <w:t>, whether explicit or by lack of enforcement, shall not operate as a waiver, nor shall any single or partial exercise of any right, power, or privilege preclude any other or further exercise of such right, power, or privilege.</w:t>
      </w:r>
    </w:p>
    <w:p w14:paraId="62CF66EF" w14:textId="77777777" w:rsidR="00410715" w:rsidRPr="00D171E9" w:rsidRDefault="00410715" w:rsidP="00A24096">
      <w:pPr>
        <w:pStyle w:val="Heading2"/>
      </w:pPr>
      <w:bookmarkStart w:id="124" w:name="_Toc198914340"/>
      <w:r w:rsidRPr="00D171E9">
        <w:lastRenderedPageBreak/>
        <w:t>CORA DISCLOSURE</w:t>
      </w:r>
      <w:bookmarkEnd w:id="124"/>
    </w:p>
    <w:p w14:paraId="49ACDA9B" w14:textId="43497628" w:rsidR="00410715" w:rsidRPr="00D171E9" w:rsidRDefault="00410715" w:rsidP="00A24096">
      <w:pPr>
        <w:pStyle w:val="Para1"/>
      </w:pPr>
      <w:r w:rsidRPr="00D171E9">
        <w:t xml:space="preserve">To the extent not prohibited by federal law, this </w:t>
      </w:r>
      <w:r w:rsidR="00846A36" w:rsidRPr="00D171E9">
        <w:t>Agreement</w:t>
      </w:r>
      <w:r w:rsidRPr="00D171E9">
        <w:t xml:space="preserve"> and the performance measures and standards required under §24-106-107, C.R.S., if any, are subject to public release through the CORA.</w:t>
      </w:r>
    </w:p>
    <w:p w14:paraId="074B48D9" w14:textId="77777777" w:rsidR="00410715" w:rsidRPr="00D171E9" w:rsidRDefault="00410715" w:rsidP="00A24096">
      <w:pPr>
        <w:pStyle w:val="Heading2"/>
      </w:pPr>
      <w:bookmarkStart w:id="125" w:name="_Toc198914341"/>
      <w:r w:rsidRPr="00D171E9">
        <w:t>STANDARD AND MANNER OF PERFORMANCE</w:t>
      </w:r>
      <w:bookmarkEnd w:id="125"/>
    </w:p>
    <w:p w14:paraId="6E366CD1" w14:textId="7446C727" w:rsidR="00410715" w:rsidRPr="00D171E9" w:rsidRDefault="00192866" w:rsidP="00A24096">
      <w:pPr>
        <w:pStyle w:val="Para1"/>
      </w:pPr>
      <w:r w:rsidRPr="00D171E9">
        <w:t>Consultant</w:t>
      </w:r>
      <w:r w:rsidR="00410715" w:rsidRPr="00D171E9">
        <w:t xml:space="preserve"> shall perform its obligations under this </w:t>
      </w:r>
      <w:r w:rsidR="00846A36" w:rsidRPr="00D171E9">
        <w:t>Agreement</w:t>
      </w:r>
      <w:r w:rsidR="00410715" w:rsidRPr="00D171E9">
        <w:t xml:space="preserve"> in accordance with the </w:t>
      </w:r>
      <w:r w:rsidR="00692267" w:rsidRPr="00D171E9">
        <w:t>customary</w:t>
      </w:r>
      <w:r w:rsidR="00410715" w:rsidRPr="00D171E9">
        <w:t xml:space="preserve"> standards of care, skill and diligence in </w:t>
      </w:r>
      <w:r w:rsidRPr="00D171E9">
        <w:t>Consultant</w:t>
      </w:r>
      <w:r w:rsidR="00410715" w:rsidRPr="00D171E9">
        <w:t xml:space="preserve">’s industry, trade, or profession. </w:t>
      </w:r>
    </w:p>
    <w:p w14:paraId="38F992C6" w14:textId="77777777" w:rsidR="00410715" w:rsidRPr="00D171E9" w:rsidRDefault="00410715" w:rsidP="00A24096">
      <w:pPr>
        <w:pStyle w:val="Heading2"/>
      </w:pPr>
      <w:bookmarkStart w:id="126" w:name="_Toc198914342"/>
      <w:r w:rsidRPr="00D171E9">
        <w:t>LICENSES, PERMITS, AND OTHER AUTHORIZATIONS</w:t>
      </w:r>
      <w:bookmarkEnd w:id="126"/>
    </w:p>
    <w:p w14:paraId="598091B7" w14:textId="7E70CCB1" w:rsidR="00410715" w:rsidRPr="00D171E9" w:rsidRDefault="00192866" w:rsidP="00A24096">
      <w:pPr>
        <w:pStyle w:val="Para1"/>
      </w:pPr>
      <w:r w:rsidRPr="00D171E9">
        <w:t>Consultant</w:t>
      </w:r>
      <w:r w:rsidR="00410715" w:rsidRPr="00D171E9">
        <w:t xml:space="preserve"> shall secure, prior to the Effective Date, and maintain at all times during the term of this </w:t>
      </w:r>
      <w:r w:rsidR="00846A36" w:rsidRPr="00D171E9">
        <w:t>Agreement</w:t>
      </w:r>
      <w:r w:rsidR="00410715" w:rsidRPr="00D171E9">
        <w:t xml:space="preserve">, at its sole expense, all licenses, certifications, permits, and other authorizations required to perform its obligations under this </w:t>
      </w:r>
      <w:r w:rsidR="00846A36" w:rsidRPr="00D171E9">
        <w:t>Agreement</w:t>
      </w:r>
      <w:r w:rsidR="00410715" w:rsidRPr="00D171E9">
        <w:t xml:space="preserve">, and shall ensure that all employees, agents and Subconsultants secure and maintain at all times during the term of their employment, agency or subcontract, all license, certifications, permits and other authorizations required to perform their obligations in relation to this </w:t>
      </w:r>
      <w:r w:rsidR="00846A36" w:rsidRPr="00D171E9">
        <w:t>Agreement</w:t>
      </w:r>
      <w:r w:rsidR="00D25F5B">
        <w:t xml:space="preserve"> </w:t>
      </w:r>
      <w:r w:rsidR="00D25F5B" w:rsidRPr="005C1C53">
        <w:t>except as otherwise provided by Colorado law</w:t>
      </w:r>
      <w:r w:rsidR="00410715" w:rsidRPr="00D171E9">
        <w:t xml:space="preserve">. </w:t>
      </w:r>
    </w:p>
    <w:p w14:paraId="346306E0" w14:textId="77777777" w:rsidR="00410715" w:rsidRPr="00D171E9" w:rsidRDefault="00410715" w:rsidP="00A24096">
      <w:pPr>
        <w:pStyle w:val="Heading2"/>
      </w:pPr>
      <w:bookmarkStart w:id="127" w:name="_Toc198914343"/>
      <w:r w:rsidRPr="00D171E9">
        <w:t>INDEMNIFICATION</w:t>
      </w:r>
      <w:bookmarkEnd w:id="127"/>
    </w:p>
    <w:p w14:paraId="560BA0B5" w14:textId="77777777" w:rsidR="00410715" w:rsidRPr="00D171E9" w:rsidRDefault="00410715" w:rsidP="00A24096">
      <w:pPr>
        <w:pStyle w:val="Heading3"/>
      </w:pPr>
      <w:r w:rsidRPr="00D171E9">
        <w:t>General Indemnification</w:t>
      </w:r>
    </w:p>
    <w:p w14:paraId="172117B9" w14:textId="0D9CD2EC" w:rsidR="00410715" w:rsidRPr="00D171E9" w:rsidRDefault="00192866" w:rsidP="00A24096">
      <w:pPr>
        <w:pStyle w:val="Para1"/>
      </w:pPr>
      <w:r w:rsidRPr="00D171E9">
        <w:t>Consultant</w:t>
      </w:r>
      <w:r w:rsidR="00410715" w:rsidRPr="00D171E9">
        <w:t xml:space="preserve"> shall indemnify, save, and hold harmless the State, its employees, agents and assignees (the “Indemnified Parties”), against any and all costs, expenses, claims, damages, liabilities, court awards and other amounts (including attorneys’ fees and related costs) incurred by any of the Indemnified Parties in relation to any </w:t>
      </w:r>
      <w:r w:rsidR="00FA34B5" w:rsidRPr="00D171E9">
        <w:t xml:space="preserve">negligent </w:t>
      </w:r>
      <w:r w:rsidR="00410715" w:rsidRPr="00D171E9">
        <w:t xml:space="preserve">act or omission by </w:t>
      </w:r>
      <w:r w:rsidRPr="00D171E9">
        <w:t>Consultant</w:t>
      </w:r>
      <w:r w:rsidR="00410715" w:rsidRPr="00D171E9">
        <w:t xml:space="preserve">, or its employees, agents, Subconsultants, or assignees in connection with this </w:t>
      </w:r>
      <w:r w:rsidR="00846A36" w:rsidRPr="00D171E9">
        <w:t>Agreement</w:t>
      </w:r>
      <w:r w:rsidR="007065FF">
        <w:t xml:space="preserve"> </w:t>
      </w:r>
      <w:ins w:id="128" w:author="State Architect" w:date="2025-03-16T12:17:00Z">
        <w:r w:rsidR="00820912" w:rsidRPr="00300428">
          <w:rPr>
            <w:rFonts w:eastAsia="Courier" w:cs="Courier"/>
          </w:rPr>
          <w:t>except as otherwise provided by Colorado law</w:t>
        </w:r>
      </w:ins>
      <w:r w:rsidR="00410715" w:rsidRPr="00D171E9">
        <w:t>.</w:t>
      </w:r>
    </w:p>
    <w:p w14:paraId="6B97D11F" w14:textId="77777777" w:rsidR="00410715" w:rsidRPr="00D171E9" w:rsidRDefault="00410715" w:rsidP="00A24096">
      <w:pPr>
        <w:pStyle w:val="Heading3"/>
      </w:pPr>
      <w:r w:rsidRPr="00D171E9">
        <w:t>Confidential Information Indemnification</w:t>
      </w:r>
    </w:p>
    <w:p w14:paraId="3A3E85F4" w14:textId="3E251E3A" w:rsidR="00410715" w:rsidRPr="00D171E9" w:rsidRDefault="00410715" w:rsidP="00A24096">
      <w:pPr>
        <w:pStyle w:val="Para1"/>
      </w:pPr>
      <w:r w:rsidRPr="00D171E9">
        <w:t xml:space="preserve">Disclosure or use of State Confidential Information by </w:t>
      </w:r>
      <w:r w:rsidR="00192866" w:rsidRPr="00D171E9">
        <w:t>Consultant</w:t>
      </w:r>
      <w:r w:rsidRPr="00D171E9">
        <w:t xml:space="preserve"> in violation of </w:t>
      </w:r>
      <w:ins w:id="129" w:author="State Architect" w:date="2025-03-16T12:17:00Z">
        <w:r w:rsidR="00820912">
          <w:t xml:space="preserve">Article </w:t>
        </w:r>
      </w:ins>
      <w:del w:id="130" w:author="State Architect" w:date="2025-03-16T12:17:00Z">
        <w:r w:rsidR="00C170AC" w:rsidRPr="00D171E9" w:rsidDel="00820912">
          <w:delText>§</w:delText>
        </w:r>
      </w:del>
      <w:r w:rsidR="00C170AC" w:rsidRPr="00D171E9">
        <w:t>10</w:t>
      </w:r>
      <w:r w:rsidRPr="00D171E9">
        <w:t xml:space="preserve"> may be cause for legal action by third parties against </w:t>
      </w:r>
      <w:r w:rsidR="00192866" w:rsidRPr="00D171E9">
        <w:t>Consultant</w:t>
      </w:r>
      <w:r w:rsidRPr="00D171E9">
        <w:t xml:space="preserve">, the State, or their respective agents. </w:t>
      </w:r>
      <w:r w:rsidR="00192866" w:rsidRPr="00D171E9">
        <w:t>Consultant</w:t>
      </w:r>
      <w:r w:rsidRPr="00D171E9">
        <w:t xml:space="preserve"> shall indemnify, save, and hold harmless the Indemnified Parties, against any and all claims, damages, liabilities, losses, costs, expenses (including attorneys’ fees and costs) incurred by the State in relation to any act or omission by </w:t>
      </w:r>
      <w:r w:rsidR="00192866" w:rsidRPr="00D171E9">
        <w:t>Consultant</w:t>
      </w:r>
      <w:r w:rsidRPr="00D171E9">
        <w:t xml:space="preserve">, or its employees, agents, assigns, or Subconsultants in violation of </w:t>
      </w:r>
      <w:ins w:id="131" w:author="State Architect" w:date="2025-03-16T12:18:00Z">
        <w:r w:rsidR="00820912">
          <w:t xml:space="preserve">Article </w:t>
        </w:r>
      </w:ins>
      <w:del w:id="132" w:author="State Architect" w:date="2025-03-16T12:18:00Z">
        <w:r w:rsidR="00C170AC" w:rsidRPr="00D171E9" w:rsidDel="00820912">
          <w:delText>§</w:delText>
        </w:r>
      </w:del>
      <w:r w:rsidR="00C170AC" w:rsidRPr="00D171E9">
        <w:t>10</w:t>
      </w:r>
      <w:r w:rsidRPr="00D171E9">
        <w:t>.</w:t>
      </w:r>
    </w:p>
    <w:p w14:paraId="0BA5A681" w14:textId="77777777" w:rsidR="00410715" w:rsidRPr="00D171E9" w:rsidRDefault="00410715" w:rsidP="00A24096">
      <w:pPr>
        <w:pStyle w:val="Heading3"/>
      </w:pPr>
      <w:r w:rsidRPr="00D171E9">
        <w:t>Intellectual Property Indemnification</w:t>
      </w:r>
    </w:p>
    <w:p w14:paraId="6CF15390" w14:textId="6465BA67" w:rsidR="00410715" w:rsidRPr="00D171E9" w:rsidRDefault="00192866" w:rsidP="00A24096">
      <w:pPr>
        <w:pStyle w:val="Para1"/>
      </w:pPr>
      <w:r w:rsidRPr="00D171E9">
        <w:t>Consultant</w:t>
      </w:r>
      <w:r w:rsidR="00410715" w:rsidRPr="00D171E9">
        <w:t xml:space="preserve"> shall indemnify, save, and hold harmless the Indemnified Parties, against any and all costs, expenses, claims, damages, liabilities, and other amounts (including attorneys’ fees and costs) incurred by the Indemnified Parties in relation to any claim that any Deliverable, Good or Service, software, or Work Product provided by </w:t>
      </w:r>
      <w:r w:rsidRPr="00D171E9">
        <w:t>Consultant</w:t>
      </w:r>
      <w:r w:rsidR="00410715" w:rsidRPr="00D171E9">
        <w:t xml:space="preserve"> under this </w:t>
      </w:r>
      <w:r w:rsidR="00846A36" w:rsidRPr="00D171E9">
        <w:t>Agreement</w:t>
      </w:r>
      <w:r w:rsidR="00410715" w:rsidRPr="00D171E9">
        <w:t xml:space="preserve"> (collectively, “IP Deliverables”), or the use thereof, infringes a patent, copyright, trademark, trade secret, or any other intellectual property right. </w:t>
      </w:r>
      <w:r w:rsidRPr="00D171E9">
        <w:t>Consultant</w:t>
      </w:r>
      <w:r w:rsidR="00410715" w:rsidRPr="00D171E9">
        <w:t xml:space="preserve">’s obligations hereunder shall not extend to the combination of any IP Deliverables provided by </w:t>
      </w:r>
      <w:r w:rsidRPr="00D171E9">
        <w:t>Consultant</w:t>
      </w:r>
      <w:r w:rsidR="00410715" w:rsidRPr="00D171E9">
        <w:t xml:space="preserve"> with any other product, system, or method, unless the other product, system, </w:t>
      </w:r>
      <w:r w:rsidR="00410715" w:rsidRPr="00D171E9">
        <w:lastRenderedPageBreak/>
        <w:t xml:space="preserve">or method is (a) provided by </w:t>
      </w:r>
      <w:r w:rsidRPr="00D171E9">
        <w:t>Consultant</w:t>
      </w:r>
      <w:r w:rsidR="00410715" w:rsidRPr="00D171E9">
        <w:t xml:space="preserve"> or </w:t>
      </w:r>
      <w:r w:rsidRPr="00D171E9">
        <w:t>Consultant</w:t>
      </w:r>
      <w:r w:rsidR="00410715" w:rsidRPr="00D171E9">
        <w:t xml:space="preserve">’s subsidiaries or affiliates; (b) specified by </w:t>
      </w:r>
      <w:r w:rsidRPr="00D171E9">
        <w:t>Consultant</w:t>
      </w:r>
      <w:r w:rsidR="00410715" w:rsidRPr="00D171E9">
        <w:t xml:space="preserve"> to work with the IP Deliverables; (c) reasonably required in order to use the IP Deliverables in its intended manner and the infringement could not have been avoided by substituting another reasonably available product, system, or method capable of performing the same function; or (d) is reasonably expected to be used in combination with the IP Deliverables. </w:t>
      </w:r>
    </w:p>
    <w:p w14:paraId="011FBE11" w14:textId="77777777" w:rsidR="00410715" w:rsidRPr="00D171E9" w:rsidRDefault="00410715" w:rsidP="00A24096">
      <w:pPr>
        <w:pStyle w:val="Heading3"/>
      </w:pPr>
      <w:r w:rsidRPr="00D171E9">
        <w:t>Accessibility Indemnification</w:t>
      </w:r>
    </w:p>
    <w:p w14:paraId="39CB444E" w14:textId="3A5D278E" w:rsidR="00410715" w:rsidRPr="00D171E9" w:rsidRDefault="00192866" w:rsidP="005C2C6E">
      <w:r w:rsidRPr="00D171E9">
        <w:t>Consultant</w:t>
      </w:r>
      <w:r w:rsidR="00410715" w:rsidRPr="00D171E9">
        <w:t xml:space="preserve"> shall indemnify, save, and hold harmless the state, its employees, agents and assignees (collectively, the “Indemnified Parties”), against any and all costs, expenses, claims, damages, liabilities, court awards and other amounts (including attorneys’ fees and related costs) incurred by any of the Indemnified Parties in relation to </w:t>
      </w:r>
      <w:r w:rsidRPr="00D171E9">
        <w:t>Consultant</w:t>
      </w:r>
      <w:r w:rsidR="00410715" w:rsidRPr="00D171E9">
        <w:t>’s failure to comply with §§24-85-101, et seq., C.R.S., or the Accessibility Standards for Individuals with a Disability as established by the Office of Information Technology pursuant to Section §24-85-103 (2.5), C.R.S.</w:t>
      </w:r>
    </w:p>
    <w:p w14:paraId="46082BAB" w14:textId="77777777" w:rsidR="00410715" w:rsidRPr="00D171E9" w:rsidRDefault="00410715" w:rsidP="00A24096">
      <w:pPr>
        <w:pStyle w:val="Heading2"/>
      </w:pPr>
      <w:bookmarkStart w:id="133" w:name="_Toc198914344"/>
      <w:r w:rsidRPr="00D171E9">
        <w:t>ACCESSIBILITY</w:t>
      </w:r>
      <w:bookmarkEnd w:id="133"/>
    </w:p>
    <w:p w14:paraId="4280216D" w14:textId="2DACE45D" w:rsidR="00410715" w:rsidRPr="00D171E9" w:rsidRDefault="00192866" w:rsidP="00A24096">
      <w:pPr>
        <w:pStyle w:val="Heading3"/>
      </w:pPr>
      <w:r w:rsidRPr="00D171E9">
        <w:t>Consultant</w:t>
      </w:r>
      <w:r w:rsidR="00410715" w:rsidRPr="00D171E9">
        <w:t xml:space="preserve"> shall comply with and the Work Product provided under this </w:t>
      </w:r>
      <w:r w:rsidR="00846A36" w:rsidRPr="00D171E9">
        <w:t>Agreement</w:t>
      </w:r>
      <w:r w:rsidR="00410715" w:rsidRPr="00D171E9">
        <w:t xml:space="preserve"> shall be in compliance with all applicable provisions of §§24-85-101, et seq., C.R.S., and the Accessibility Standards for Individuals with a Disability, as established by the Governor’s Office Of Information Technology (OIT), pursuant to Section §24-85-103 (2.5), C.R.S. </w:t>
      </w:r>
      <w:r w:rsidRPr="00D171E9">
        <w:t>Consultant</w:t>
      </w:r>
      <w:r w:rsidR="00410715" w:rsidRPr="00D171E9">
        <w:t xml:space="preserve"> shall also comply with all State of Colorado technology standards related to technology accessibility and with Level AA of the most current version of the Web Content Accessibility Guidelines (WCAG), incorporated in the State of Colorado technology standards.</w:t>
      </w:r>
    </w:p>
    <w:p w14:paraId="488F386D" w14:textId="22B534DF" w:rsidR="00410715" w:rsidRPr="00D171E9" w:rsidRDefault="00410715" w:rsidP="00A24096">
      <w:pPr>
        <w:pStyle w:val="Heading3"/>
      </w:pPr>
      <w:r w:rsidRPr="00D171E9">
        <w:t xml:space="preserve">The State may require </w:t>
      </w:r>
      <w:r w:rsidR="00192866" w:rsidRPr="00D171E9">
        <w:t>Consultant</w:t>
      </w:r>
      <w:r w:rsidRPr="00D171E9">
        <w:t xml:space="preserve">’s compliance to the State’s Accessibility Standards to be determined by a third party selected by the State to attest to </w:t>
      </w:r>
      <w:r w:rsidR="005A42DC" w:rsidRPr="00D171E9">
        <w:t>Consultant</w:t>
      </w:r>
      <w:r w:rsidRPr="00D171E9">
        <w:t>’s Work Product and software is in compliance with §§24-85-101, et seq., C.R.S., and the Accessibility Standards for Individuals with a Disability as established by the Office of Information Technology pursuant to Section §24-85-103 (2.5), C.R.S.</w:t>
      </w:r>
      <w:bookmarkStart w:id="134" w:name="h.2iq8gzs"/>
      <w:bookmarkStart w:id="135" w:name="h.xvir7l"/>
      <w:bookmarkStart w:id="136" w:name="h.3hv69ve"/>
      <w:bookmarkStart w:id="137" w:name="h.1x0gk37"/>
      <w:bookmarkEnd w:id="105"/>
      <w:bookmarkEnd w:id="134"/>
      <w:bookmarkEnd w:id="135"/>
      <w:bookmarkEnd w:id="136"/>
      <w:bookmarkEnd w:id="137"/>
    </w:p>
    <w:p w14:paraId="263494BD" w14:textId="78FE34C0" w:rsidR="00A50B11" w:rsidRPr="00D171E9" w:rsidRDefault="00A50B11" w:rsidP="00DC0B70"/>
    <w:p w14:paraId="4B3A94D2" w14:textId="4AD8A98D" w:rsidR="00A50B11" w:rsidRPr="00D171E9" w:rsidRDefault="00A50B11" w:rsidP="00DC0B70"/>
    <w:p w14:paraId="6C0A3BAC" w14:textId="77777777" w:rsidR="00A50B11" w:rsidRPr="00D171E9" w:rsidRDefault="00A50B11" w:rsidP="00A50B11">
      <w:pPr>
        <w:pStyle w:val="Heading1"/>
        <w:rPr>
          <w:rFonts w:eastAsia="Courier"/>
        </w:rPr>
      </w:pPr>
      <w:bookmarkStart w:id="138" w:name="_Toc110265482"/>
      <w:bookmarkStart w:id="139" w:name="_Toc110513180"/>
      <w:bookmarkStart w:id="140" w:name="_Toc198914345"/>
      <w:r w:rsidRPr="00D171E9">
        <w:rPr>
          <w:rFonts w:eastAsia="Courier"/>
        </w:rPr>
        <w:t xml:space="preserve">ARTICLE 13   </w:t>
      </w:r>
      <w:r w:rsidRPr="00D171E9">
        <w:rPr>
          <w:rFonts w:eastAsia="Courier"/>
        </w:rPr>
        <w:tab/>
      </w:r>
      <w:bookmarkStart w:id="141" w:name="_Ref444168566"/>
      <w:bookmarkStart w:id="142" w:name="_Toc529951934"/>
      <w:r w:rsidRPr="00D171E9">
        <w:rPr>
          <w:rFonts w:eastAsia="Courier"/>
        </w:rPr>
        <w:t>CONFIDENTIAL INFORMATION-STATE RECORDS</w:t>
      </w:r>
      <w:bookmarkEnd w:id="138"/>
      <w:bookmarkEnd w:id="139"/>
      <w:bookmarkEnd w:id="140"/>
      <w:bookmarkEnd w:id="141"/>
      <w:bookmarkEnd w:id="142"/>
    </w:p>
    <w:p w14:paraId="5FA01C0F" w14:textId="77777777" w:rsidR="00A50B11" w:rsidRPr="00D171E9" w:rsidRDefault="00A50B11" w:rsidP="00A50B11">
      <w:pPr>
        <w:pStyle w:val="Heading2"/>
        <w:rPr>
          <w:rFonts w:eastAsia="Courier"/>
        </w:rPr>
      </w:pPr>
      <w:bookmarkStart w:id="143" w:name="_Toc110265483"/>
      <w:bookmarkStart w:id="144" w:name="_Toc110513181"/>
      <w:bookmarkStart w:id="145" w:name="_Toc198914346"/>
      <w:r w:rsidRPr="00D171E9">
        <w:rPr>
          <w:rFonts w:eastAsia="Courier"/>
        </w:rPr>
        <w:t>CONFIDENTIALITY</w:t>
      </w:r>
      <w:bookmarkEnd w:id="143"/>
      <w:bookmarkEnd w:id="144"/>
      <w:bookmarkEnd w:id="145"/>
    </w:p>
    <w:p w14:paraId="1C615EEB" w14:textId="215B56D6" w:rsidR="00A50B11" w:rsidRPr="00D171E9" w:rsidRDefault="005A42DC" w:rsidP="00A50B11">
      <w:pPr>
        <w:pStyle w:val="Para1"/>
      </w:pPr>
      <w:r w:rsidRPr="00D171E9">
        <w:t>Consultant</w:t>
      </w:r>
      <w:r w:rsidR="00A50B11" w:rsidRPr="00D171E9">
        <w:t xml:space="preserve"> shall keep confidential, and cause all Subcontractors to keep confidential, all State Records, unless those State Records are publicly available. </w:t>
      </w:r>
      <w:r w:rsidRPr="00D171E9">
        <w:t>Consultant</w:t>
      </w:r>
      <w:r w:rsidR="00A50B11" w:rsidRPr="00D171E9">
        <w:t xml:space="preserve"> shall not, without prior written approval of the State, use, publish, copy, disclose to any third party, or permit the use by any third party of any State Records, except as otherwise stated in this </w:t>
      </w:r>
      <w:r w:rsidR="00846A36" w:rsidRPr="00D171E9">
        <w:t>Agreement</w:t>
      </w:r>
      <w:r w:rsidR="00A50B11" w:rsidRPr="00D171E9">
        <w:t xml:space="preserve">, permitted by law or approved in writing by the State. </w:t>
      </w:r>
      <w:r w:rsidRPr="00D171E9">
        <w:t>Consultant</w:t>
      </w:r>
      <w:r w:rsidR="00A50B11" w:rsidRPr="00D171E9">
        <w:t xml:space="preserve"> shall provide for the security of all State Confidential Information in accordance with all policies promulgated by the Colorado Office of Information Security and all applicable laws, rules, policies, publications, and guidelines. </w:t>
      </w:r>
      <w:del w:id="146" w:author="State Architect" w:date="2025-03-16T12:14:00Z">
        <w:r w:rsidR="00A50B11" w:rsidRPr="00D171E9" w:rsidDel="00820912">
          <w:delText xml:space="preserve">If </w:delText>
        </w:r>
        <w:r w:rsidRPr="00D171E9" w:rsidDel="00820912">
          <w:delText>Consultant</w:delText>
        </w:r>
        <w:r w:rsidR="00A50B11" w:rsidRPr="00D171E9" w:rsidDel="00820912">
          <w:delText xml:space="preserve"> or any of its Subcontractors will or may receive the following types of data, </w:delText>
        </w:r>
        <w:r w:rsidRPr="00D171E9" w:rsidDel="00820912">
          <w:delText>Consultant</w:delText>
        </w:r>
        <w:r w:rsidR="00A50B11" w:rsidRPr="00D171E9" w:rsidDel="00820912">
          <w:delText xml:space="preserve"> or its Subcontractors shall provide for the </w:delText>
        </w:r>
        <w:r w:rsidR="00A50B11" w:rsidRPr="00D171E9" w:rsidDel="00820912">
          <w:lastRenderedPageBreak/>
          <w:delText xml:space="preserve">security of such data according to the following: (i) the most recently promulgated IRS Publication 1075 for all Tax Information and in accordance with the Safeguarding Requirements for Federal Tax Information attached to this </w:delText>
        </w:r>
        <w:r w:rsidR="00846A36" w:rsidRPr="00D171E9" w:rsidDel="00820912">
          <w:delText>Agreement</w:delText>
        </w:r>
        <w:r w:rsidR="00A50B11" w:rsidRPr="00D171E9" w:rsidDel="00820912">
          <w:delText xml:space="preserve"> as an Exhibit, if applicable, (ii) the most recently updated PCI Data Security Standard from the PCI Security Standards Council for all PCI, (iii) the most recently issued version of the U.S. Department of Justice, Federal Bureau of Investigation, Criminal Justice Information Services Security Policy for all CJI, and (iv) the federal Health Insurance Portability and Accountability Act for all PHI and the HIPAA Business Associate Agreement attached to this </w:delText>
        </w:r>
        <w:r w:rsidR="00846A36" w:rsidRPr="00D171E9" w:rsidDel="00820912">
          <w:delText>Agreement</w:delText>
        </w:r>
        <w:r w:rsidR="00A50B11" w:rsidRPr="00D171E9" w:rsidDel="00820912">
          <w:delText xml:space="preserve">, if applicable. </w:delText>
        </w:r>
      </w:del>
      <w:r w:rsidRPr="00D171E9">
        <w:t>Consultant</w:t>
      </w:r>
      <w:r w:rsidR="00A50B11" w:rsidRPr="00D171E9">
        <w:t xml:space="preserve"> shall immediately forward any request or demand for State Records to the State’s Principal Representative.</w:t>
      </w:r>
    </w:p>
    <w:p w14:paraId="5E830D53" w14:textId="77777777" w:rsidR="00A50B11" w:rsidRPr="00D171E9" w:rsidRDefault="00A50B11" w:rsidP="00A50B11">
      <w:pPr>
        <w:pStyle w:val="Heading2"/>
        <w:rPr>
          <w:rFonts w:eastAsia="Courier"/>
        </w:rPr>
      </w:pPr>
      <w:bookmarkStart w:id="147" w:name="_Toc110265484"/>
      <w:bookmarkStart w:id="148" w:name="_Toc110513182"/>
      <w:bookmarkStart w:id="149" w:name="_Toc198914347"/>
      <w:r w:rsidRPr="00D171E9">
        <w:rPr>
          <w:rFonts w:eastAsia="Courier"/>
        </w:rPr>
        <w:t>OTHER ENTITY ACCESS AND NONDISCLOSURE AGREEMENTS</w:t>
      </w:r>
      <w:bookmarkEnd w:id="147"/>
      <w:bookmarkEnd w:id="148"/>
      <w:bookmarkEnd w:id="149"/>
    </w:p>
    <w:p w14:paraId="64A30C95" w14:textId="401C95EC" w:rsidR="00A50B11" w:rsidRPr="00D171E9" w:rsidRDefault="005A42DC" w:rsidP="00A50B11">
      <w:pPr>
        <w:pStyle w:val="Para2"/>
        <w:rPr>
          <w:color w:val="auto"/>
        </w:rPr>
      </w:pPr>
      <w:r w:rsidRPr="00D171E9">
        <w:rPr>
          <w:color w:val="auto"/>
        </w:rPr>
        <w:t>Consultant</w:t>
      </w:r>
      <w:r w:rsidR="00A50B11" w:rsidRPr="00D171E9">
        <w:rPr>
          <w:color w:val="auto"/>
        </w:rPr>
        <w:t xml:space="preserve"> may provide State Records to its agents, employees, assigns and Subcontractors as necessary to perform the Work, but shall restrict access to State Confidential Information to those agents, employees, assigns and Subcontractors who require access to perform their obligations under this </w:t>
      </w:r>
      <w:r w:rsidR="00846A36" w:rsidRPr="00D171E9">
        <w:rPr>
          <w:color w:val="auto"/>
        </w:rPr>
        <w:t>Agreement</w:t>
      </w:r>
      <w:r w:rsidR="00A50B11" w:rsidRPr="00D171E9">
        <w:rPr>
          <w:color w:val="auto"/>
        </w:rPr>
        <w:t xml:space="preserve">. </w:t>
      </w:r>
      <w:r w:rsidRPr="00D171E9">
        <w:rPr>
          <w:color w:val="auto"/>
        </w:rPr>
        <w:t>Consultant</w:t>
      </w:r>
      <w:r w:rsidR="00A50B11" w:rsidRPr="00D171E9">
        <w:rPr>
          <w:color w:val="auto"/>
        </w:rPr>
        <w:t xml:space="preserve"> shall ensure all such agents, employees, assigns, and Subcontractors sign agreements containing nondisclosure provisions at least as protective as those in this </w:t>
      </w:r>
      <w:r w:rsidR="00846A36" w:rsidRPr="00D171E9">
        <w:rPr>
          <w:color w:val="auto"/>
        </w:rPr>
        <w:t>Agreement</w:t>
      </w:r>
      <w:r w:rsidR="00A50B11" w:rsidRPr="00D171E9">
        <w:rPr>
          <w:color w:val="auto"/>
        </w:rPr>
        <w:t xml:space="preserve">, and that the nondisclosure provisions are in force at all times the agent, employee, assign or Subcontractor has access to any State Confidential Information. </w:t>
      </w:r>
      <w:r w:rsidRPr="00D171E9">
        <w:rPr>
          <w:color w:val="auto"/>
        </w:rPr>
        <w:t>Consultant</w:t>
      </w:r>
      <w:r w:rsidR="00A50B11" w:rsidRPr="00D171E9">
        <w:rPr>
          <w:color w:val="auto"/>
        </w:rPr>
        <w:t xml:space="preserve"> shall provide copies of those signed nondisclosure provisions to the State upon execution of the nondisclosure provisions if requested by the State.</w:t>
      </w:r>
    </w:p>
    <w:p w14:paraId="5E268B64" w14:textId="77777777" w:rsidR="00A50B11" w:rsidRPr="00D171E9" w:rsidRDefault="00A50B11" w:rsidP="00A50B11">
      <w:pPr>
        <w:pStyle w:val="Heading2"/>
        <w:rPr>
          <w:rFonts w:eastAsia="Courier"/>
        </w:rPr>
      </w:pPr>
      <w:bookmarkStart w:id="150" w:name="_Toc110265485"/>
      <w:bookmarkStart w:id="151" w:name="_Toc110513183"/>
      <w:bookmarkStart w:id="152" w:name="_Toc198914348"/>
      <w:r w:rsidRPr="00D171E9">
        <w:rPr>
          <w:rFonts w:eastAsia="Courier"/>
        </w:rPr>
        <w:t>USE, SECURITY, AND RETENTION</w:t>
      </w:r>
      <w:bookmarkEnd w:id="150"/>
      <w:bookmarkEnd w:id="151"/>
      <w:bookmarkEnd w:id="152"/>
    </w:p>
    <w:p w14:paraId="07BE5E50" w14:textId="23B065EA" w:rsidR="00A50B11" w:rsidRPr="00D171E9" w:rsidRDefault="005A42DC" w:rsidP="00A50B11">
      <w:pPr>
        <w:pStyle w:val="Para2"/>
        <w:rPr>
          <w:color w:val="auto"/>
        </w:rPr>
      </w:pPr>
      <w:r w:rsidRPr="00D171E9">
        <w:rPr>
          <w:color w:val="auto"/>
        </w:rPr>
        <w:t>Consultant</w:t>
      </w:r>
      <w:r w:rsidR="00A50B11" w:rsidRPr="00D171E9">
        <w:rPr>
          <w:color w:val="auto"/>
        </w:rPr>
        <w:t xml:space="preserve"> shall use, hold, and maintain State Confidential Information in compliance with any and all applicable laws and regulations only in facilities located within the United States, and shall maintain a secure environment that ensures confidentiality of all State Confidential Information. </w:t>
      </w:r>
      <w:r w:rsidRPr="00D171E9">
        <w:rPr>
          <w:color w:val="auto"/>
        </w:rPr>
        <w:t>Consultant</w:t>
      </w:r>
      <w:r w:rsidR="00A50B11" w:rsidRPr="00D171E9">
        <w:rPr>
          <w:color w:val="auto"/>
        </w:rPr>
        <w:t xml:space="preserve"> shall provide the State with access, subject to </w:t>
      </w:r>
      <w:r w:rsidRPr="00D171E9">
        <w:rPr>
          <w:color w:val="auto"/>
        </w:rPr>
        <w:t>Consultant</w:t>
      </w:r>
      <w:r w:rsidR="00A50B11" w:rsidRPr="00D171E9">
        <w:rPr>
          <w:color w:val="auto"/>
        </w:rPr>
        <w:t xml:space="preserve">’s reasonable security requirements, for purposes of inspecting and monitoring access and use of State Confidential Information and evaluating security control effectiveness. Upon the expiration or termination of this </w:t>
      </w:r>
      <w:r w:rsidR="00846A36" w:rsidRPr="00D171E9">
        <w:rPr>
          <w:color w:val="auto"/>
        </w:rPr>
        <w:t>Agreement</w:t>
      </w:r>
      <w:r w:rsidR="00A50B11" w:rsidRPr="00D171E9">
        <w:rPr>
          <w:color w:val="auto"/>
        </w:rPr>
        <w:t xml:space="preserve">, </w:t>
      </w:r>
      <w:r w:rsidRPr="00D171E9">
        <w:rPr>
          <w:color w:val="auto"/>
        </w:rPr>
        <w:t>Consultant</w:t>
      </w:r>
      <w:r w:rsidR="00A50B11" w:rsidRPr="00D171E9">
        <w:rPr>
          <w:color w:val="auto"/>
        </w:rPr>
        <w:t xml:space="preserve"> shall return State Records provided to </w:t>
      </w:r>
      <w:r w:rsidRPr="00D171E9">
        <w:rPr>
          <w:color w:val="auto"/>
        </w:rPr>
        <w:t>Consultant</w:t>
      </w:r>
      <w:r w:rsidR="00A50B11" w:rsidRPr="00D171E9">
        <w:rPr>
          <w:color w:val="auto"/>
        </w:rPr>
        <w:t xml:space="preserve"> or destroy such State Records and certify to the State that it has done so, as directed by the State. If </w:t>
      </w:r>
      <w:r w:rsidRPr="00D171E9">
        <w:rPr>
          <w:color w:val="auto"/>
        </w:rPr>
        <w:t>Consultant</w:t>
      </w:r>
      <w:r w:rsidR="00A50B11" w:rsidRPr="00D171E9">
        <w:rPr>
          <w:color w:val="auto"/>
        </w:rPr>
        <w:t xml:space="preserve"> is prevented by law or regulation from returning or destroying State Confidential Information, </w:t>
      </w:r>
      <w:r w:rsidRPr="00D171E9">
        <w:rPr>
          <w:color w:val="auto"/>
        </w:rPr>
        <w:t>Consultant</w:t>
      </w:r>
      <w:r w:rsidR="00A50B11" w:rsidRPr="00D171E9">
        <w:rPr>
          <w:color w:val="auto"/>
        </w:rPr>
        <w:t xml:space="preserve"> warrants it will guarantee the confidentiality of, and cease to use, such State Confidential Information.</w:t>
      </w:r>
    </w:p>
    <w:p w14:paraId="2D34D484" w14:textId="77777777" w:rsidR="00A50B11" w:rsidRPr="00D171E9" w:rsidRDefault="00A50B11" w:rsidP="00A50B11">
      <w:pPr>
        <w:pStyle w:val="Heading2"/>
        <w:rPr>
          <w:rFonts w:eastAsia="Courier"/>
        </w:rPr>
      </w:pPr>
      <w:bookmarkStart w:id="153" w:name="_Toc110265486"/>
      <w:bookmarkStart w:id="154" w:name="_Toc110513184"/>
      <w:bookmarkStart w:id="155" w:name="_Toc198914349"/>
      <w:r w:rsidRPr="00D171E9">
        <w:rPr>
          <w:rFonts w:eastAsia="Courier"/>
        </w:rPr>
        <w:t>INCIDENT NOTICE AND REMEDIATION</w:t>
      </w:r>
      <w:bookmarkEnd w:id="153"/>
      <w:bookmarkEnd w:id="154"/>
      <w:bookmarkEnd w:id="155"/>
    </w:p>
    <w:p w14:paraId="5EC9A14B" w14:textId="6C763DD8" w:rsidR="00A50B11" w:rsidRPr="00D171E9" w:rsidRDefault="00A50B11" w:rsidP="00A50B11">
      <w:pPr>
        <w:pStyle w:val="Para2"/>
        <w:rPr>
          <w:color w:val="auto"/>
        </w:rPr>
      </w:pPr>
      <w:r w:rsidRPr="00D171E9">
        <w:rPr>
          <w:color w:val="auto"/>
        </w:rPr>
        <w:t xml:space="preserve">If </w:t>
      </w:r>
      <w:r w:rsidR="005A42DC" w:rsidRPr="00D171E9">
        <w:rPr>
          <w:color w:val="auto"/>
        </w:rPr>
        <w:t>Consultant</w:t>
      </w:r>
      <w:r w:rsidRPr="00D171E9">
        <w:rPr>
          <w:color w:val="auto"/>
        </w:rPr>
        <w:t xml:space="preserve"> becomes aware of any Incident, </w:t>
      </w:r>
      <w:r w:rsidR="005A42DC" w:rsidRPr="00D171E9">
        <w:rPr>
          <w:color w:val="auto"/>
        </w:rPr>
        <w:t>Consultant</w:t>
      </w:r>
      <w:r w:rsidRPr="00D171E9">
        <w:rPr>
          <w:color w:val="auto"/>
        </w:rPr>
        <w:t xml:space="preserve"> shall notify the State immediately and cooperate with the State regarding recovery, remediation, and the necessity to involve law enforcement, as determined by the State. Unless </w:t>
      </w:r>
      <w:r w:rsidR="005A42DC" w:rsidRPr="00D171E9">
        <w:rPr>
          <w:color w:val="auto"/>
        </w:rPr>
        <w:t>Consultant</w:t>
      </w:r>
      <w:r w:rsidRPr="00D171E9">
        <w:rPr>
          <w:color w:val="auto"/>
        </w:rPr>
        <w:t xml:space="preserve"> can establish that </w:t>
      </w:r>
      <w:r w:rsidR="005A42DC" w:rsidRPr="00D171E9">
        <w:rPr>
          <w:color w:val="auto"/>
        </w:rPr>
        <w:t>Consultant</w:t>
      </w:r>
      <w:r w:rsidRPr="00D171E9">
        <w:rPr>
          <w:color w:val="auto"/>
        </w:rPr>
        <w:t xml:space="preserve"> and its Subcontractors are not the cause or source of the Incident, </w:t>
      </w:r>
      <w:r w:rsidR="005A42DC" w:rsidRPr="00D171E9">
        <w:rPr>
          <w:color w:val="auto"/>
        </w:rPr>
        <w:t>Consultant</w:t>
      </w:r>
      <w:r w:rsidRPr="00D171E9">
        <w:rPr>
          <w:color w:val="auto"/>
        </w:rPr>
        <w:t xml:space="preserve"> shall be responsible for the cost of notifying each person who may have been impacted by the Incident. After an Incident, </w:t>
      </w:r>
      <w:r w:rsidR="005A42DC" w:rsidRPr="00D171E9">
        <w:rPr>
          <w:color w:val="auto"/>
        </w:rPr>
        <w:t>Consultant</w:t>
      </w:r>
      <w:r w:rsidRPr="00D171E9">
        <w:rPr>
          <w:color w:val="auto"/>
        </w:rPr>
        <w:t xml:space="preserve"> shall take steps to reduce the risk of incurring a similar type of Incident in the future as directed by the State, which may include, but is not limited to, developing and implementing a remediation plan </w:t>
      </w:r>
      <w:r w:rsidRPr="00D171E9">
        <w:rPr>
          <w:color w:val="auto"/>
        </w:rPr>
        <w:lastRenderedPageBreak/>
        <w:t xml:space="preserve">that is approved by the State at no additional cost to the State. The State may adjust or direct modifications to this plan in its sole discretion, and </w:t>
      </w:r>
      <w:r w:rsidR="005A42DC" w:rsidRPr="00D171E9">
        <w:rPr>
          <w:color w:val="auto"/>
        </w:rPr>
        <w:t>Consultant</w:t>
      </w:r>
      <w:r w:rsidRPr="00D171E9">
        <w:rPr>
          <w:color w:val="auto"/>
        </w:rPr>
        <w:t xml:space="preserve"> shall make all modifications as directed by the State. If </w:t>
      </w:r>
      <w:r w:rsidR="005A42DC" w:rsidRPr="00D171E9">
        <w:rPr>
          <w:color w:val="auto"/>
        </w:rPr>
        <w:t>Consultant</w:t>
      </w:r>
      <w:r w:rsidRPr="00D171E9">
        <w:rPr>
          <w:color w:val="auto"/>
        </w:rPr>
        <w:t xml:space="preserve"> cannot produce its analysis and plan within the allotted time, the State, in its discretion, may perform such analysis and produce a remediation plan, and </w:t>
      </w:r>
      <w:r w:rsidR="005A42DC" w:rsidRPr="00D171E9">
        <w:rPr>
          <w:color w:val="auto"/>
        </w:rPr>
        <w:t>Consultant</w:t>
      </w:r>
      <w:r w:rsidRPr="00D171E9">
        <w:rPr>
          <w:color w:val="auto"/>
        </w:rPr>
        <w:t xml:space="preserve"> shall reimburse the State for the actual costs thereof. The State may, in its sole discretion and at </w:t>
      </w:r>
      <w:r w:rsidR="005A42DC" w:rsidRPr="00D171E9">
        <w:rPr>
          <w:color w:val="auto"/>
        </w:rPr>
        <w:t>Consultant</w:t>
      </w:r>
      <w:r w:rsidRPr="00D171E9">
        <w:rPr>
          <w:color w:val="auto"/>
        </w:rPr>
        <w:t xml:space="preserve">’s sole expense, require </w:t>
      </w:r>
      <w:r w:rsidR="005A42DC" w:rsidRPr="00D171E9">
        <w:rPr>
          <w:color w:val="auto"/>
        </w:rPr>
        <w:t>Consultant</w:t>
      </w:r>
      <w:r w:rsidRPr="00D171E9">
        <w:rPr>
          <w:color w:val="auto"/>
        </w:rPr>
        <w:t xml:space="preserve"> to engage the services of an independent, qualified, State-approved third party to conduct a security audit.  </w:t>
      </w:r>
      <w:r w:rsidR="005A42DC" w:rsidRPr="00D171E9">
        <w:rPr>
          <w:color w:val="auto"/>
        </w:rPr>
        <w:t>Consultant</w:t>
      </w:r>
      <w:r w:rsidRPr="00D171E9">
        <w:rPr>
          <w:color w:val="auto"/>
        </w:rPr>
        <w:t xml:space="preserve"> shall provide the State with the results of such audit and evidence of </w:t>
      </w:r>
      <w:r w:rsidR="005A42DC" w:rsidRPr="00D171E9">
        <w:rPr>
          <w:color w:val="auto"/>
        </w:rPr>
        <w:t>Consultant</w:t>
      </w:r>
      <w:r w:rsidRPr="00D171E9">
        <w:rPr>
          <w:color w:val="auto"/>
        </w:rPr>
        <w:t>’s planned remediation in response to any negative findings.</w:t>
      </w:r>
    </w:p>
    <w:p w14:paraId="783DB62D" w14:textId="77777777" w:rsidR="00A50B11" w:rsidRPr="00D171E9" w:rsidRDefault="00A50B11" w:rsidP="00A50B11">
      <w:pPr>
        <w:pStyle w:val="Heading2"/>
        <w:rPr>
          <w:rFonts w:eastAsia="Courier"/>
        </w:rPr>
      </w:pPr>
      <w:bookmarkStart w:id="156" w:name="_Toc110265487"/>
      <w:bookmarkStart w:id="157" w:name="_Toc110513185"/>
      <w:bookmarkStart w:id="158" w:name="_Toc198914350"/>
      <w:r w:rsidRPr="00D171E9">
        <w:rPr>
          <w:rFonts w:eastAsia="Courier"/>
        </w:rPr>
        <w:t>DATA PROTECTION AND HANDLING</w:t>
      </w:r>
      <w:bookmarkEnd w:id="156"/>
      <w:bookmarkEnd w:id="157"/>
      <w:bookmarkEnd w:id="158"/>
    </w:p>
    <w:p w14:paraId="7282C6D1" w14:textId="41427A0E" w:rsidR="00A50B11" w:rsidRPr="00D171E9" w:rsidRDefault="005A42DC" w:rsidP="00A50B11">
      <w:pPr>
        <w:pStyle w:val="Para2"/>
        <w:rPr>
          <w:color w:val="auto"/>
        </w:rPr>
      </w:pPr>
      <w:r w:rsidRPr="00D171E9">
        <w:rPr>
          <w:color w:val="auto"/>
        </w:rPr>
        <w:t>Consultant</w:t>
      </w:r>
      <w:r w:rsidR="00A50B11" w:rsidRPr="00D171E9">
        <w:rPr>
          <w:color w:val="auto"/>
        </w:rPr>
        <w:t xml:space="preserve"> shall ensure that all State Records and Work Product in the possession of </w:t>
      </w:r>
      <w:r w:rsidRPr="00D171E9">
        <w:rPr>
          <w:color w:val="auto"/>
        </w:rPr>
        <w:t>Consultant</w:t>
      </w:r>
      <w:r w:rsidR="00A50B11" w:rsidRPr="00D171E9">
        <w:rPr>
          <w:color w:val="auto"/>
        </w:rPr>
        <w:t xml:space="preserve"> or any Subcontractors are protected and handled in accordance with the requirements of this </w:t>
      </w:r>
      <w:r w:rsidR="00846A36" w:rsidRPr="00D171E9">
        <w:rPr>
          <w:color w:val="auto"/>
        </w:rPr>
        <w:t>Agreement</w:t>
      </w:r>
      <w:r w:rsidR="00A50B11" w:rsidRPr="00D171E9">
        <w:rPr>
          <w:color w:val="auto"/>
        </w:rPr>
        <w:t>, including the requirements of any Exhibits hereto, at all times.</w:t>
      </w:r>
    </w:p>
    <w:p w14:paraId="1E12447A" w14:textId="77777777" w:rsidR="00A50B11" w:rsidRPr="00D171E9" w:rsidRDefault="00A50B11" w:rsidP="00A50B11">
      <w:pPr>
        <w:pStyle w:val="Heading2"/>
        <w:rPr>
          <w:rFonts w:eastAsia="Courier"/>
        </w:rPr>
      </w:pPr>
      <w:bookmarkStart w:id="159" w:name="_Toc110265488"/>
      <w:bookmarkStart w:id="160" w:name="_Toc110513186"/>
      <w:bookmarkStart w:id="161" w:name="_Toc198914351"/>
      <w:r w:rsidRPr="00D171E9">
        <w:rPr>
          <w:rFonts w:eastAsia="Courier"/>
        </w:rPr>
        <w:t>SAFEGUARDING PERSONAL IDENTIFIABLE INFORMATION (PII)</w:t>
      </w:r>
      <w:bookmarkEnd w:id="159"/>
      <w:bookmarkEnd w:id="160"/>
      <w:bookmarkEnd w:id="161"/>
    </w:p>
    <w:p w14:paraId="3DD9BC3C" w14:textId="2E513FD5" w:rsidR="00A50B11" w:rsidRPr="00D171E9" w:rsidRDefault="00A50B11" w:rsidP="00A50B11">
      <w:pPr>
        <w:pStyle w:val="Para2"/>
        <w:rPr>
          <w:color w:val="auto"/>
        </w:rPr>
      </w:pPr>
      <w:r w:rsidRPr="00D171E9">
        <w:rPr>
          <w:color w:val="auto"/>
        </w:rPr>
        <w:t xml:space="preserve">If </w:t>
      </w:r>
      <w:r w:rsidR="005A42DC" w:rsidRPr="00D171E9">
        <w:rPr>
          <w:color w:val="auto"/>
        </w:rPr>
        <w:t>Consultant</w:t>
      </w:r>
      <w:r w:rsidRPr="00D171E9">
        <w:rPr>
          <w:color w:val="auto"/>
        </w:rPr>
        <w:t xml:space="preserve"> or any of its Subcontractors will or may receive Personal Identifiable Information (PII) under this </w:t>
      </w:r>
      <w:r w:rsidR="00846A36" w:rsidRPr="00D171E9">
        <w:rPr>
          <w:color w:val="auto"/>
        </w:rPr>
        <w:t>Agreement</w:t>
      </w:r>
      <w:r w:rsidRPr="00D171E9">
        <w:rPr>
          <w:color w:val="auto"/>
        </w:rPr>
        <w:t xml:space="preserve">, </w:t>
      </w:r>
      <w:r w:rsidR="005A42DC" w:rsidRPr="00D171E9">
        <w:rPr>
          <w:color w:val="auto"/>
        </w:rPr>
        <w:t>Consultant</w:t>
      </w:r>
      <w:r w:rsidRPr="00D171E9">
        <w:rPr>
          <w:color w:val="auto"/>
        </w:rPr>
        <w:t xml:space="preserve"> shall provide for the security of such PII, in a manner and form acceptable to the State, including, without limitation, State non-disclosure requirements, use of appropriate technology, security practices, computer access security, data access security, data storage encryption, data transmission encryption, security inspections, and audits. </w:t>
      </w:r>
      <w:r w:rsidR="005A42DC" w:rsidRPr="00D171E9">
        <w:rPr>
          <w:color w:val="auto"/>
        </w:rPr>
        <w:t>Consultant</w:t>
      </w:r>
      <w:r w:rsidRPr="00D171E9">
        <w:rPr>
          <w:color w:val="auto"/>
        </w:rPr>
        <w:t xml:space="preserve"> shall be a “Third-Party Service Provider” as defined in §24-73-103(1)(i), C.R.S. and shall maintain security procedures and practices consistent with §§24-73-101 et seq., C.R.S.  In addition, as set forth in § 24-74-102, et. seq., C.R.S., </w:t>
      </w:r>
      <w:r w:rsidR="005A42DC" w:rsidRPr="00D171E9">
        <w:rPr>
          <w:color w:val="auto"/>
        </w:rPr>
        <w:t>Consultant</w:t>
      </w:r>
      <w:r w:rsidRPr="00D171E9">
        <w:rPr>
          <w:color w:val="auto"/>
        </w:rPr>
        <w:t xml:space="preserve">, including, but not limited to, </w:t>
      </w:r>
      <w:r w:rsidR="005A42DC" w:rsidRPr="00D171E9">
        <w:rPr>
          <w:color w:val="auto"/>
        </w:rPr>
        <w:t>Consultant</w:t>
      </w:r>
      <w:r w:rsidRPr="00D171E9">
        <w:rPr>
          <w:color w:val="auto"/>
        </w:rPr>
        <w:t xml:space="preserve">’s employees, agents and Subcontractors, agrees not to share any PII with any third parties for the purpose of investigating for, participating in, cooperating with, or assisting with Federal immigration enforcement. If </w:t>
      </w:r>
      <w:r w:rsidR="005A42DC" w:rsidRPr="00D171E9">
        <w:rPr>
          <w:color w:val="auto"/>
        </w:rPr>
        <w:t>Consultant</w:t>
      </w:r>
      <w:r w:rsidRPr="00D171E9">
        <w:rPr>
          <w:color w:val="auto"/>
        </w:rPr>
        <w:t xml:space="preserve"> is given direct access to any State databases containing PII, </w:t>
      </w:r>
      <w:r w:rsidR="005A42DC" w:rsidRPr="00D171E9">
        <w:rPr>
          <w:color w:val="auto"/>
        </w:rPr>
        <w:t>Consultant</w:t>
      </w:r>
      <w:r w:rsidRPr="00D171E9">
        <w:rPr>
          <w:color w:val="auto"/>
        </w:rPr>
        <w:t xml:space="preserve"> shall execute, on behalf of itself and its employees, a certification as provided by the Office of the State Controller on an annual basis </w:t>
      </w:r>
      <w:r w:rsidR="005A42DC" w:rsidRPr="00D171E9">
        <w:rPr>
          <w:color w:val="auto"/>
        </w:rPr>
        <w:t>Consultant</w:t>
      </w:r>
      <w:r w:rsidRPr="00D171E9">
        <w:rPr>
          <w:color w:val="auto"/>
        </w:rPr>
        <w:t xml:space="preserve">’s duty and obligation to certify shall continue as long as </w:t>
      </w:r>
      <w:r w:rsidR="005A42DC" w:rsidRPr="00D171E9">
        <w:rPr>
          <w:color w:val="auto"/>
        </w:rPr>
        <w:t>Consultant</w:t>
      </w:r>
      <w:r w:rsidRPr="00D171E9">
        <w:rPr>
          <w:color w:val="auto"/>
        </w:rPr>
        <w:t xml:space="preserve"> has direct access to any State databases containing PII. If </w:t>
      </w:r>
      <w:r w:rsidR="005A42DC" w:rsidRPr="00D171E9">
        <w:rPr>
          <w:color w:val="auto"/>
        </w:rPr>
        <w:t>Consultant</w:t>
      </w:r>
      <w:r w:rsidRPr="00D171E9">
        <w:rPr>
          <w:color w:val="auto"/>
        </w:rPr>
        <w:t xml:space="preserve"> uses any Subcontractors to perform services requiring direct access to State databases containing PII, the </w:t>
      </w:r>
      <w:r w:rsidR="005A42DC" w:rsidRPr="00D171E9">
        <w:rPr>
          <w:color w:val="auto"/>
        </w:rPr>
        <w:t>Consultant</w:t>
      </w:r>
      <w:r w:rsidRPr="00D171E9">
        <w:rPr>
          <w:color w:val="auto"/>
        </w:rPr>
        <w:t xml:space="preserve"> shall require such Subcontractors to execute and deliver the certification to the State on an annual basis, so long as the Subcontractor has access to State databases containing PII.</w:t>
      </w:r>
    </w:p>
    <w:p w14:paraId="65172150" w14:textId="77777777" w:rsidR="00A50B11" w:rsidRPr="00D171E9" w:rsidRDefault="00A50B11" w:rsidP="00A50B11">
      <w:pPr>
        <w:ind w:left="0"/>
        <w:jc w:val="left"/>
        <w:rPr>
          <w:rFonts w:eastAsia="Courier" w:cs="Courier"/>
        </w:rPr>
      </w:pPr>
    </w:p>
    <w:p w14:paraId="4365D9E5" w14:textId="77777777" w:rsidR="00A50B11" w:rsidRPr="00D171E9" w:rsidRDefault="00A50B11" w:rsidP="00A50B11">
      <w:pPr>
        <w:ind w:left="0"/>
        <w:jc w:val="left"/>
        <w:rPr>
          <w:rFonts w:eastAsia="Courier" w:cs="Calibri"/>
          <w:b/>
        </w:rPr>
        <w:sectPr w:rsidR="00A50B11" w:rsidRPr="00D171E9" w:rsidSect="00A50B11">
          <w:headerReference w:type="default" r:id="rId20"/>
          <w:pgSz w:w="12240" w:h="15840"/>
          <w:pgMar w:top="1440" w:right="1440" w:bottom="1440" w:left="1440" w:header="720" w:footer="720" w:gutter="0"/>
          <w:cols w:space="720"/>
          <w:docGrid w:linePitch="299"/>
        </w:sectPr>
      </w:pPr>
    </w:p>
    <w:p w14:paraId="1249EC61" w14:textId="77777777" w:rsidR="00EC3326" w:rsidRPr="00D171E9" w:rsidRDefault="00EC3326" w:rsidP="00130936">
      <w:pPr>
        <w:ind w:left="0"/>
        <w:rPr>
          <w:b/>
        </w:rPr>
      </w:pPr>
      <w:bookmarkStart w:id="162" w:name="ExhibitA"/>
      <w:r w:rsidRPr="00D171E9">
        <w:rPr>
          <w:b/>
        </w:rPr>
        <w:lastRenderedPageBreak/>
        <w:t xml:space="preserve">STATE OF </w:t>
      </w:r>
      <w:smartTag w:uri="urn:schemas-microsoft-com:office:smarttags" w:element="stockticker">
        <w:r w:rsidRPr="00D171E9">
          <w:rPr>
            <w:b/>
          </w:rPr>
          <w:t>COLORADO</w:t>
        </w:r>
      </w:smartTag>
    </w:p>
    <w:p w14:paraId="38FE0527" w14:textId="77777777" w:rsidR="00EC3326" w:rsidRPr="00D171E9" w:rsidRDefault="00EC3326" w:rsidP="00130936">
      <w:pPr>
        <w:ind w:left="0"/>
        <w:rPr>
          <w:b/>
        </w:rPr>
      </w:pPr>
      <w:r w:rsidRPr="00D171E9">
        <w:rPr>
          <w:b/>
        </w:rPr>
        <w:t>OFFICE OF THE STATE ARCHITECT</w:t>
      </w:r>
    </w:p>
    <w:p w14:paraId="041880B0" w14:textId="77777777" w:rsidR="00EC3326" w:rsidRPr="00D171E9" w:rsidRDefault="00EC3326" w:rsidP="00130936">
      <w:pPr>
        <w:ind w:left="0"/>
        <w:rPr>
          <w:b/>
        </w:rPr>
      </w:pPr>
      <w:r w:rsidRPr="00D171E9">
        <w:rPr>
          <w:b/>
        </w:rPr>
        <w:t>STATE BUILDINGS PROGRAM</w:t>
      </w:r>
    </w:p>
    <w:p w14:paraId="3B0D9968" w14:textId="77777777" w:rsidR="00EC3326" w:rsidRPr="00D171E9" w:rsidRDefault="00EC3326" w:rsidP="00130936">
      <w:pPr>
        <w:ind w:left="0"/>
        <w:rPr>
          <w:b/>
        </w:rPr>
      </w:pPr>
    </w:p>
    <w:p w14:paraId="13C310D6" w14:textId="77777777" w:rsidR="00320648" w:rsidRPr="00D171E9" w:rsidRDefault="00320648" w:rsidP="00130936">
      <w:pPr>
        <w:ind w:left="0"/>
        <w:rPr>
          <w:b/>
        </w:rPr>
      </w:pPr>
      <w:r w:rsidRPr="00D171E9">
        <w:rPr>
          <w:b/>
        </w:rPr>
        <w:t>CONSULTANT AGREEMENT</w:t>
      </w:r>
      <w:bookmarkEnd w:id="162"/>
    </w:p>
    <w:p w14:paraId="3D69A45B" w14:textId="5CC88FF1" w:rsidR="00320648" w:rsidRPr="00D171E9" w:rsidRDefault="00320648" w:rsidP="00130936">
      <w:pPr>
        <w:ind w:left="0"/>
      </w:pPr>
      <w:r w:rsidRPr="00D171E9">
        <w:t>(STATE FORM SC-5.3)</w:t>
      </w:r>
    </w:p>
    <w:p w14:paraId="18D2FCE5" w14:textId="77777777" w:rsidR="00320648" w:rsidRPr="00D171E9" w:rsidRDefault="00320648" w:rsidP="00130936">
      <w:pPr>
        <w:ind w:left="0"/>
      </w:pPr>
    </w:p>
    <w:p w14:paraId="1F1CFCEC" w14:textId="0361680B" w:rsidR="00996F3E" w:rsidRPr="00D171E9" w:rsidRDefault="00320648" w:rsidP="00130936">
      <w:pPr>
        <w:pStyle w:val="Exhibit"/>
        <w:ind w:left="0" w:firstLine="0"/>
      </w:pPr>
      <w:bookmarkStart w:id="163" w:name="_Toc198914352"/>
      <w:r w:rsidRPr="00D171E9">
        <w:t>EXHIBIT A</w:t>
      </w:r>
      <w:r w:rsidR="00996F3E" w:rsidRPr="00D171E9">
        <w:t xml:space="preserve">: </w:t>
      </w:r>
      <w:r w:rsidR="002F091E" w:rsidRPr="00D171E9">
        <w:t xml:space="preserve"> </w:t>
      </w:r>
      <w:r w:rsidR="00996F3E" w:rsidRPr="00D171E9">
        <w:tab/>
        <w:t>CONSULTANT PROPOSAL</w:t>
      </w:r>
      <w:bookmarkEnd w:id="163"/>
      <w:r w:rsidR="00996F3E" w:rsidRPr="00D171E9">
        <w:t xml:space="preserve"> </w:t>
      </w:r>
    </w:p>
    <w:p w14:paraId="6FE3E0A3" w14:textId="77777777" w:rsidR="00387010" w:rsidRPr="00D171E9" w:rsidRDefault="00387010" w:rsidP="00387010">
      <w:pPr>
        <w:pBdr>
          <w:bottom w:val="single" w:sz="18" w:space="1" w:color="auto"/>
        </w:pBdr>
        <w:ind w:left="0"/>
        <w:rPr>
          <w:rFonts w:cstheme="minorHAnsi"/>
          <w:b/>
        </w:rPr>
      </w:pPr>
    </w:p>
    <w:p w14:paraId="142DB704" w14:textId="77777777" w:rsidR="00387010" w:rsidRPr="00D171E9" w:rsidRDefault="00387010" w:rsidP="00387010">
      <w:pPr>
        <w:ind w:left="0"/>
        <w:rPr>
          <w:rFonts w:cstheme="minorHAnsi"/>
          <w:b/>
        </w:rPr>
      </w:pPr>
    </w:p>
    <w:p w14:paraId="0676C4B2" w14:textId="0D8B243B" w:rsidR="00320648" w:rsidRPr="00D171E9" w:rsidRDefault="00320648" w:rsidP="00130936">
      <w:pPr>
        <w:ind w:left="0"/>
        <w:rPr>
          <w:b/>
        </w:rPr>
      </w:pPr>
      <w:r w:rsidRPr="00D171E9">
        <w:rPr>
          <w:b/>
        </w:rPr>
        <w:t xml:space="preserve">CONSULTANT PROPOSAL </w:t>
      </w:r>
    </w:p>
    <w:p w14:paraId="15648DD9" w14:textId="7B240A5D" w:rsidR="00320648" w:rsidRPr="00D171E9" w:rsidRDefault="00320648" w:rsidP="00130936">
      <w:pPr>
        <w:ind w:left="0"/>
      </w:pPr>
      <w:r w:rsidRPr="00D171E9">
        <w:t>(</w:t>
      </w:r>
      <w:r w:rsidR="00B85986" w:rsidRPr="00D171E9">
        <w:t>Including</w:t>
      </w:r>
      <w:r w:rsidRPr="00D171E9">
        <w:t xml:space="preserve"> Insurance Certificate)</w:t>
      </w:r>
    </w:p>
    <w:p w14:paraId="13F898E7" w14:textId="59579AD0" w:rsidR="00F93CC7" w:rsidRPr="00D171E9" w:rsidRDefault="00F93CC7" w:rsidP="00130936">
      <w:pPr>
        <w:ind w:left="0"/>
      </w:pPr>
    </w:p>
    <w:p w14:paraId="10DAF289" w14:textId="3A97247F" w:rsidR="00F93CC7" w:rsidRPr="00D171E9" w:rsidRDefault="00F93CC7" w:rsidP="00130936">
      <w:pPr>
        <w:ind w:left="0"/>
      </w:pPr>
    </w:p>
    <w:p w14:paraId="535FF4DA" w14:textId="77777777" w:rsidR="00F93CC7" w:rsidRPr="00D171E9" w:rsidRDefault="00F93CC7" w:rsidP="00130936">
      <w:pPr>
        <w:ind w:left="0"/>
      </w:pPr>
    </w:p>
    <w:p w14:paraId="4DA2859D" w14:textId="58323DAB" w:rsidR="00903B53" w:rsidRPr="00D171E9" w:rsidRDefault="00320648" w:rsidP="00130936">
      <w:pPr>
        <w:ind w:left="0"/>
        <w:rPr>
          <w:b/>
        </w:rPr>
      </w:pPr>
      <w:r w:rsidRPr="00D171E9">
        <w:br w:type="page"/>
      </w:r>
      <w:r w:rsidR="00903B53" w:rsidRPr="00D171E9">
        <w:rPr>
          <w:b/>
        </w:rPr>
        <w:lastRenderedPageBreak/>
        <w:t>STATE OF COLORADO</w:t>
      </w:r>
    </w:p>
    <w:p w14:paraId="6EECB252" w14:textId="77777777" w:rsidR="00903B53" w:rsidRPr="00D171E9" w:rsidRDefault="00903B53" w:rsidP="00130936">
      <w:pPr>
        <w:ind w:left="0"/>
        <w:rPr>
          <w:b/>
        </w:rPr>
      </w:pPr>
      <w:r w:rsidRPr="00D171E9">
        <w:rPr>
          <w:b/>
        </w:rPr>
        <w:t>OFFICE OF THE STATE ARCHITECT</w:t>
      </w:r>
    </w:p>
    <w:p w14:paraId="0981EF46" w14:textId="77777777" w:rsidR="00903B53" w:rsidRPr="00D171E9" w:rsidRDefault="00903B53" w:rsidP="00130936">
      <w:pPr>
        <w:ind w:left="0"/>
        <w:rPr>
          <w:b/>
        </w:rPr>
      </w:pPr>
      <w:r w:rsidRPr="00D171E9">
        <w:rPr>
          <w:b/>
        </w:rPr>
        <w:t>STATE BUILDINGS PROGRAM</w:t>
      </w:r>
    </w:p>
    <w:p w14:paraId="58C51117" w14:textId="77777777" w:rsidR="00903B53" w:rsidRPr="00D171E9" w:rsidRDefault="00903B53" w:rsidP="00130936">
      <w:pPr>
        <w:ind w:left="0"/>
        <w:rPr>
          <w:b/>
        </w:rPr>
      </w:pPr>
    </w:p>
    <w:p w14:paraId="1B2D9632" w14:textId="77777777" w:rsidR="00320648" w:rsidRPr="00D171E9" w:rsidRDefault="00320648" w:rsidP="00130936">
      <w:pPr>
        <w:ind w:left="0"/>
        <w:rPr>
          <w:b/>
        </w:rPr>
      </w:pPr>
      <w:r w:rsidRPr="00D171E9">
        <w:rPr>
          <w:b/>
        </w:rPr>
        <w:t>CONSULTANT AGREEMENT</w:t>
      </w:r>
    </w:p>
    <w:p w14:paraId="3EE7B2CA" w14:textId="4942BFF5" w:rsidR="00320648" w:rsidRPr="00D171E9" w:rsidRDefault="00320648" w:rsidP="00130936">
      <w:pPr>
        <w:ind w:left="0"/>
      </w:pPr>
      <w:r w:rsidRPr="00D171E9">
        <w:t>(STATE FORM SC-5.3)</w:t>
      </w:r>
    </w:p>
    <w:p w14:paraId="59C2B2D1" w14:textId="77777777" w:rsidR="00320648" w:rsidRPr="00D171E9" w:rsidRDefault="00320648" w:rsidP="00130936">
      <w:pPr>
        <w:ind w:left="0"/>
      </w:pPr>
    </w:p>
    <w:p w14:paraId="36AC0809" w14:textId="7A93CFA5" w:rsidR="00E73C8C" w:rsidRPr="00D171E9" w:rsidRDefault="00E73C8C" w:rsidP="00E304F3">
      <w:pPr>
        <w:pStyle w:val="HeadingExhibit"/>
        <w:ind w:hanging="1350"/>
      </w:pPr>
      <w:bookmarkStart w:id="164" w:name="_Toc107599392"/>
      <w:bookmarkStart w:id="165" w:name="_Toc198914353"/>
      <w:r w:rsidRPr="00D171E9">
        <w:t>EXHIBIT B:</w:t>
      </w:r>
      <w:r w:rsidR="00E304F3">
        <w:tab/>
      </w:r>
      <w:r w:rsidRPr="00D171E9">
        <w:t>WAGE RATES SCHEDULE</w:t>
      </w:r>
      <w:bookmarkEnd w:id="164"/>
      <w:bookmarkEnd w:id="165"/>
    </w:p>
    <w:p w14:paraId="398C3C4C" w14:textId="77777777" w:rsidR="00387010" w:rsidRPr="00D171E9" w:rsidRDefault="00387010" w:rsidP="00387010">
      <w:pPr>
        <w:pBdr>
          <w:bottom w:val="single" w:sz="18" w:space="1" w:color="auto"/>
        </w:pBdr>
        <w:ind w:left="0"/>
        <w:rPr>
          <w:rFonts w:cstheme="minorHAnsi"/>
          <w:b/>
        </w:rPr>
      </w:pPr>
    </w:p>
    <w:p w14:paraId="53F1FA03" w14:textId="77777777" w:rsidR="00387010" w:rsidRPr="00D171E9" w:rsidRDefault="00387010" w:rsidP="00387010">
      <w:pPr>
        <w:ind w:left="0"/>
        <w:rPr>
          <w:rFonts w:cstheme="minorHAnsi"/>
          <w:b/>
        </w:rPr>
      </w:pPr>
    </w:p>
    <w:p w14:paraId="63788EBC" w14:textId="77777777" w:rsidR="00E73C8C" w:rsidRPr="00D171E9" w:rsidRDefault="00E73C8C" w:rsidP="00130936">
      <w:pPr>
        <w:ind w:left="0"/>
        <w:rPr>
          <w:b/>
        </w:rPr>
      </w:pPr>
      <w:r w:rsidRPr="00D171E9">
        <w:rPr>
          <w:b/>
        </w:rPr>
        <w:t>WAGE RATES SCHEDULE</w:t>
      </w:r>
    </w:p>
    <w:p w14:paraId="30C3F5C0" w14:textId="3B07C6E4" w:rsidR="004729A6" w:rsidRPr="00D171E9" w:rsidRDefault="00320648" w:rsidP="00130936">
      <w:pPr>
        <w:ind w:left="0"/>
      </w:pPr>
      <w:r w:rsidRPr="00D171E9">
        <w:br w:type="page"/>
      </w:r>
    </w:p>
    <w:p w14:paraId="1B63717F" w14:textId="6DEA2874" w:rsidR="001C4567" w:rsidRPr="00D171E9" w:rsidRDefault="001C4567" w:rsidP="00130936">
      <w:pPr>
        <w:ind w:left="0"/>
        <w:rPr>
          <w:b/>
        </w:rPr>
      </w:pPr>
      <w:r w:rsidRPr="00D171E9">
        <w:rPr>
          <w:b/>
        </w:rPr>
        <w:lastRenderedPageBreak/>
        <w:t>STATE OF COLORADO</w:t>
      </w:r>
    </w:p>
    <w:p w14:paraId="5105CC49" w14:textId="77777777" w:rsidR="001C4567" w:rsidRPr="00D171E9" w:rsidRDefault="001C4567" w:rsidP="00130936">
      <w:pPr>
        <w:ind w:left="0"/>
        <w:rPr>
          <w:b/>
        </w:rPr>
      </w:pPr>
      <w:r w:rsidRPr="00D171E9">
        <w:rPr>
          <w:b/>
        </w:rPr>
        <w:t>OFFICE OF THE STATE ARCHITECT</w:t>
      </w:r>
    </w:p>
    <w:p w14:paraId="667ADA5E" w14:textId="77777777" w:rsidR="001C4567" w:rsidRPr="00D171E9" w:rsidRDefault="001C4567" w:rsidP="00130936">
      <w:pPr>
        <w:ind w:left="0"/>
        <w:rPr>
          <w:b/>
        </w:rPr>
      </w:pPr>
      <w:r w:rsidRPr="00D171E9">
        <w:rPr>
          <w:b/>
        </w:rPr>
        <w:t>STATE BUILDINGS PROGRAM</w:t>
      </w:r>
    </w:p>
    <w:p w14:paraId="12183DCA" w14:textId="77777777" w:rsidR="001C4567" w:rsidRPr="00D171E9" w:rsidRDefault="001C4567" w:rsidP="00130936">
      <w:pPr>
        <w:ind w:left="0"/>
        <w:rPr>
          <w:b/>
        </w:rPr>
      </w:pPr>
    </w:p>
    <w:p w14:paraId="4707289A" w14:textId="77777777" w:rsidR="00F80BC6" w:rsidRPr="00D171E9" w:rsidRDefault="00F80BC6" w:rsidP="00130936">
      <w:pPr>
        <w:ind w:left="0"/>
        <w:rPr>
          <w:b/>
        </w:rPr>
      </w:pPr>
      <w:r w:rsidRPr="00D171E9">
        <w:rPr>
          <w:b/>
        </w:rPr>
        <w:t>CONSULTANT AGREEMENT</w:t>
      </w:r>
    </w:p>
    <w:p w14:paraId="78AD7AF4" w14:textId="77777777" w:rsidR="00F80BC6" w:rsidRPr="00D171E9" w:rsidRDefault="00F80BC6" w:rsidP="00130936">
      <w:pPr>
        <w:ind w:left="0"/>
      </w:pPr>
      <w:r w:rsidRPr="00D171E9">
        <w:t>(STATE FORM SC-5.3)</w:t>
      </w:r>
    </w:p>
    <w:p w14:paraId="3252C8C5" w14:textId="77777777" w:rsidR="00F80BC6" w:rsidRPr="00D171E9" w:rsidRDefault="00F80BC6" w:rsidP="00130936">
      <w:pPr>
        <w:ind w:left="0"/>
      </w:pPr>
    </w:p>
    <w:p w14:paraId="2CECF739" w14:textId="67B713A3" w:rsidR="00F80BC6" w:rsidRPr="00D171E9" w:rsidRDefault="00F80BC6" w:rsidP="00D51F01">
      <w:pPr>
        <w:pStyle w:val="Exhibit"/>
      </w:pPr>
      <w:bookmarkStart w:id="166" w:name="_Toc198914354"/>
      <w:r w:rsidRPr="00D171E9">
        <w:t xml:space="preserve">EXHIBIT </w:t>
      </w:r>
      <w:r w:rsidR="004729A6" w:rsidRPr="00D171E9">
        <w:t>C</w:t>
      </w:r>
      <w:r w:rsidR="00996F3E" w:rsidRPr="00D171E9">
        <w:t>:</w:t>
      </w:r>
      <w:r w:rsidR="002F091E" w:rsidRPr="00D171E9">
        <w:t xml:space="preserve">  </w:t>
      </w:r>
      <w:r w:rsidR="00996F3E" w:rsidRPr="00D171E9">
        <w:tab/>
      </w:r>
      <w:bookmarkStart w:id="167" w:name="_Hlk199160308"/>
      <w:r w:rsidR="00996F3E" w:rsidRPr="00D171E9">
        <w:t>BUILDING CODE COMPLIANCE POLICY</w:t>
      </w:r>
      <w:bookmarkEnd w:id="166"/>
      <w:bookmarkEnd w:id="167"/>
    </w:p>
    <w:p w14:paraId="0F369856" w14:textId="77777777" w:rsidR="00387010" w:rsidRPr="00D171E9" w:rsidRDefault="00387010" w:rsidP="00387010">
      <w:pPr>
        <w:pBdr>
          <w:bottom w:val="single" w:sz="18" w:space="1" w:color="auto"/>
        </w:pBdr>
        <w:ind w:left="0"/>
        <w:rPr>
          <w:rFonts w:cstheme="minorHAnsi"/>
          <w:b/>
        </w:rPr>
      </w:pPr>
    </w:p>
    <w:p w14:paraId="3C7ED696" w14:textId="77777777" w:rsidR="00387010" w:rsidRPr="00D171E9" w:rsidRDefault="00387010" w:rsidP="00387010">
      <w:pPr>
        <w:ind w:left="0"/>
        <w:rPr>
          <w:rFonts w:cstheme="minorHAnsi"/>
          <w:b/>
        </w:rPr>
      </w:pPr>
    </w:p>
    <w:p w14:paraId="0D457BDA" w14:textId="77777777" w:rsidR="00C95D52" w:rsidRPr="00D171E9" w:rsidRDefault="00C95D52" w:rsidP="00C95D52">
      <w:pPr>
        <w:pStyle w:val="BodyTextIndent3"/>
        <w:ind w:left="0"/>
      </w:pPr>
      <w:bookmarkStart w:id="168" w:name="_Hlk199160324"/>
      <w:r w:rsidRPr="00D171E9">
        <w:t>BUILDING CODE COMPLIANCE POLICY: COORDINATION OF APPROVED BUILDING CODES, PLAN REVIEWS</w:t>
      </w:r>
      <w:r>
        <w:t xml:space="preserve">, </w:t>
      </w:r>
      <w:r w:rsidRPr="00D171E9">
        <w:t>BUILDING INSPECTIONS</w:t>
      </w:r>
      <w:r>
        <w:t xml:space="preserve"> AND STATE DEVELOPMENT REQUIREMENTS</w:t>
      </w:r>
    </w:p>
    <w:p w14:paraId="3DAD1FE1" w14:textId="77777777" w:rsidR="00C95D52" w:rsidRPr="00D171E9" w:rsidRDefault="00C95D52" w:rsidP="00C95D52">
      <w:pPr>
        <w:pStyle w:val="BodyTextIndent3"/>
        <w:ind w:left="0"/>
      </w:pPr>
    </w:p>
    <w:p w14:paraId="35ACD1BB" w14:textId="77777777" w:rsidR="00C95D52" w:rsidRDefault="00C95D52" w:rsidP="00C95D52">
      <w:pPr>
        <w:ind w:left="0"/>
        <w:jc w:val="left"/>
        <w:outlineLvl w:val="0"/>
        <w:rPr>
          <w:rFonts w:cstheme="minorHAnsi"/>
        </w:rPr>
      </w:pPr>
      <w:r w:rsidRPr="00D171E9">
        <w:rPr>
          <w:rFonts w:cstheme="minorHAnsi"/>
        </w:rPr>
        <w:t xml:space="preserve">Refer to the Office of the State Architect’s Building Codes Webpage for the </w:t>
      </w:r>
      <w:r w:rsidRPr="00D171E9">
        <w:rPr>
          <w:rFonts w:cstheme="minorHAnsi"/>
          <w:i/>
          <w:iCs/>
        </w:rPr>
        <w:t>Building Code Compliance Policy</w:t>
      </w:r>
      <w:r w:rsidRPr="00D171E9">
        <w:rPr>
          <w:rFonts w:cstheme="minorHAnsi"/>
        </w:rPr>
        <w:t xml:space="preserve"> (Rev. </w:t>
      </w:r>
      <w:r>
        <w:rPr>
          <w:rFonts w:cstheme="minorHAnsi"/>
        </w:rPr>
        <w:t xml:space="preserve">July </w:t>
      </w:r>
      <w:r w:rsidRPr="00D171E9">
        <w:rPr>
          <w:rFonts w:cstheme="minorHAnsi"/>
        </w:rPr>
        <w:t>20</w:t>
      </w:r>
      <w:r>
        <w:rPr>
          <w:rFonts w:cstheme="minorHAnsi"/>
        </w:rPr>
        <w:t>25</w:t>
      </w:r>
      <w:r w:rsidRPr="00D171E9">
        <w:rPr>
          <w:rFonts w:cstheme="minorHAnsi"/>
        </w:rPr>
        <w:t>)</w:t>
      </w:r>
    </w:p>
    <w:p w14:paraId="41F6C85A" w14:textId="77777777" w:rsidR="00C95D52" w:rsidRDefault="00C95D52" w:rsidP="00C95D52">
      <w:pPr>
        <w:ind w:left="0"/>
        <w:jc w:val="left"/>
        <w:outlineLvl w:val="0"/>
        <w:rPr>
          <w:rFonts w:cstheme="minorHAnsi"/>
        </w:rPr>
      </w:pPr>
    </w:p>
    <w:p w14:paraId="3371013C" w14:textId="77777777" w:rsidR="00C95D52" w:rsidRDefault="00C95D52" w:rsidP="00C95D52">
      <w:pPr>
        <w:ind w:left="0"/>
        <w:jc w:val="left"/>
        <w:outlineLvl w:val="0"/>
        <w:rPr>
          <w:rFonts w:cstheme="minorHAnsi"/>
        </w:rPr>
      </w:pPr>
      <w:r w:rsidRPr="002D050B">
        <w:rPr>
          <w:rStyle w:val="Strong"/>
        </w:rPr>
        <w:t>Exhibit A:</w:t>
      </w:r>
      <w:r>
        <w:rPr>
          <w:rFonts w:cstheme="minorHAnsi"/>
        </w:rPr>
        <w:t xml:space="preserve"> Approved Building Codes</w:t>
      </w:r>
      <w:r w:rsidRPr="00D171E9">
        <w:rPr>
          <w:rFonts w:cstheme="minorHAnsi"/>
        </w:rPr>
        <w:t xml:space="preserve"> of the </w:t>
      </w:r>
      <w:r w:rsidRPr="00D171E9">
        <w:rPr>
          <w:rFonts w:cstheme="minorHAnsi"/>
          <w:i/>
        </w:rPr>
        <w:t>Code Compliance Policy</w:t>
      </w:r>
      <w:r w:rsidRPr="00D171E9">
        <w:rPr>
          <w:rFonts w:cstheme="minorHAnsi"/>
        </w:rPr>
        <w:t xml:space="preserve"> dated </w:t>
      </w:r>
      <w:r w:rsidRPr="00E304F3">
        <w:rPr>
          <w:rFonts w:cstheme="minorHAnsi"/>
          <w:bCs/>
          <w:u w:val="single"/>
        </w:rPr>
        <w:t>July 202</w:t>
      </w:r>
      <w:r>
        <w:rPr>
          <w:rFonts w:cstheme="minorHAnsi"/>
          <w:bCs/>
          <w:u w:val="single"/>
        </w:rPr>
        <w:t>5</w:t>
      </w:r>
      <w:r w:rsidRPr="00D171E9">
        <w:rPr>
          <w:rFonts w:cstheme="minorHAnsi"/>
          <w:bCs/>
        </w:rPr>
        <w:t xml:space="preserve"> </w:t>
      </w:r>
      <w:r w:rsidRPr="00D171E9">
        <w:rPr>
          <w:rFonts w:cstheme="minorHAnsi"/>
        </w:rPr>
        <w:t xml:space="preserve">including the Amendments to the International Building Code and </w:t>
      </w:r>
      <w:r w:rsidRPr="00D171E9">
        <w:rPr>
          <w:rFonts w:cstheme="minorHAnsi"/>
          <w:i/>
          <w:iCs/>
        </w:rPr>
        <w:t>Code Compliance Plan Review Procedures</w:t>
      </w:r>
      <w:r w:rsidRPr="00D171E9">
        <w:rPr>
          <w:rFonts w:cstheme="minorHAnsi"/>
        </w:rPr>
        <w:t xml:space="preserve"> (Rev. </w:t>
      </w:r>
      <w:r>
        <w:rPr>
          <w:rFonts w:cstheme="minorHAnsi"/>
        </w:rPr>
        <w:t>July 2025</w:t>
      </w:r>
      <w:r w:rsidRPr="00D171E9">
        <w:rPr>
          <w:rFonts w:cstheme="minorHAnsi"/>
        </w:rPr>
        <w:t>)</w:t>
      </w:r>
      <w:r>
        <w:rPr>
          <w:rFonts w:cstheme="minorHAnsi"/>
        </w:rPr>
        <w:t>;</w:t>
      </w:r>
    </w:p>
    <w:p w14:paraId="11491ACA" w14:textId="77777777" w:rsidR="00C95D52" w:rsidRDefault="00C95D52" w:rsidP="00C95D52">
      <w:pPr>
        <w:ind w:left="0"/>
        <w:jc w:val="left"/>
        <w:outlineLvl w:val="0"/>
        <w:rPr>
          <w:rFonts w:cstheme="minorHAnsi"/>
        </w:rPr>
      </w:pPr>
    </w:p>
    <w:p w14:paraId="3C956F81" w14:textId="77777777" w:rsidR="00C95D52" w:rsidRDefault="00C95D52" w:rsidP="00C95D52">
      <w:pPr>
        <w:ind w:left="0"/>
        <w:jc w:val="left"/>
        <w:outlineLvl w:val="0"/>
        <w:rPr>
          <w:rFonts w:cstheme="minorHAnsi"/>
        </w:rPr>
      </w:pPr>
      <w:r w:rsidRPr="002D050B">
        <w:rPr>
          <w:rStyle w:val="Strong"/>
        </w:rPr>
        <w:t xml:space="preserve">Exhibit </w:t>
      </w:r>
      <w:r>
        <w:rPr>
          <w:rStyle w:val="Strong"/>
        </w:rPr>
        <w:t>B</w:t>
      </w:r>
      <w:r w:rsidRPr="002D050B">
        <w:rPr>
          <w:rStyle w:val="Strong"/>
        </w:rPr>
        <w:t>:</w:t>
      </w:r>
      <w:r>
        <w:rPr>
          <w:rFonts w:cstheme="minorHAnsi"/>
        </w:rPr>
        <w:t xml:space="preserve"> Plan Review Procedures</w:t>
      </w:r>
      <w:r w:rsidRPr="00D171E9">
        <w:rPr>
          <w:rFonts w:cstheme="minorHAnsi"/>
        </w:rPr>
        <w:t xml:space="preserve"> of the </w:t>
      </w:r>
      <w:r w:rsidRPr="00D171E9">
        <w:rPr>
          <w:rFonts w:cstheme="minorHAnsi"/>
          <w:i/>
        </w:rPr>
        <w:t>Code Compliance Policy</w:t>
      </w:r>
      <w:r w:rsidRPr="00D171E9">
        <w:rPr>
          <w:rFonts w:cstheme="minorHAnsi"/>
        </w:rPr>
        <w:t xml:space="preserve"> dated </w:t>
      </w:r>
      <w:r w:rsidRPr="00E304F3">
        <w:rPr>
          <w:rFonts w:cstheme="minorHAnsi"/>
          <w:bCs/>
          <w:u w:val="single"/>
        </w:rPr>
        <w:t>July 202</w:t>
      </w:r>
      <w:r>
        <w:rPr>
          <w:rFonts w:cstheme="minorHAnsi"/>
          <w:bCs/>
          <w:u w:val="single"/>
        </w:rPr>
        <w:t>5</w:t>
      </w:r>
      <w:r w:rsidRPr="00D171E9">
        <w:rPr>
          <w:rFonts w:cstheme="minorHAnsi"/>
          <w:bCs/>
        </w:rPr>
        <w:t xml:space="preserve"> </w:t>
      </w:r>
    </w:p>
    <w:p w14:paraId="4BE38393" w14:textId="77777777" w:rsidR="00C95D52" w:rsidRDefault="00C95D52" w:rsidP="00C95D52">
      <w:pPr>
        <w:ind w:left="0"/>
        <w:jc w:val="left"/>
        <w:outlineLvl w:val="0"/>
        <w:rPr>
          <w:rFonts w:cstheme="minorHAnsi"/>
          <w:bCs/>
        </w:rPr>
      </w:pPr>
    </w:p>
    <w:p w14:paraId="723B84D4" w14:textId="77777777" w:rsidR="00C95D52" w:rsidRPr="00D171E9" w:rsidRDefault="00C95D52" w:rsidP="00C95D52">
      <w:pPr>
        <w:ind w:left="0"/>
        <w:jc w:val="left"/>
        <w:outlineLvl w:val="0"/>
        <w:rPr>
          <w:rFonts w:cstheme="minorHAnsi"/>
        </w:rPr>
      </w:pPr>
      <w:r w:rsidRPr="002D050B">
        <w:rPr>
          <w:rStyle w:val="Strong"/>
        </w:rPr>
        <w:t>Exhibit I</w:t>
      </w:r>
      <w:r>
        <w:rPr>
          <w:rFonts w:cstheme="minorHAnsi"/>
          <w:bCs/>
        </w:rPr>
        <w:t xml:space="preserve">: State Development Requirements </w:t>
      </w:r>
      <w:r w:rsidRPr="00D171E9">
        <w:rPr>
          <w:rFonts w:cstheme="minorHAnsi"/>
        </w:rPr>
        <w:t xml:space="preserve">of the </w:t>
      </w:r>
      <w:r w:rsidRPr="00D171E9">
        <w:rPr>
          <w:rFonts w:cstheme="minorHAnsi"/>
          <w:i/>
        </w:rPr>
        <w:t>Code Compliance Policy</w:t>
      </w:r>
      <w:r w:rsidRPr="00D171E9">
        <w:rPr>
          <w:rFonts w:cstheme="minorHAnsi"/>
        </w:rPr>
        <w:t xml:space="preserve"> dated </w:t>
      </w:r>
      <w:r w:rsidRPr="00E304F3">
        <w:rPr>
          <w:rFonts w:cstheme="minorHAnsi"/>
          <w:bCs/>
          <w:u w:val="single"/>
        </w:rPr>
        <w:t>July 202</w:t>
      </w:r>
      <w:r>
        <w:rPr>
          <w:rFonts w:cstheme="minorHAnsi"/>
          <w:bCs/>
          <w:u w:val="single"/>
        </w:rPr>
        <w:t>5</w:t>
      </w:r>
    </w:p>
    <w:p w14:paraId="70639E77" w14:textId="77777777" w:rsidR="00C95D52" w:rsidRPr="00D171E9" w:rsidRDefault="00C95D52" w:rsidP="00C95D52">
      <w:pPr>
        <w:pBdr>
          <w:top w:val="nil"/>
          <w:left w:val="nil"/>
          <w:bottom w:val="nil"/>
          <w:right w:val="nil"/>
          <w:between w:val="nil"/>
        </w:pBdr>
        <w:ind w:left="0"/>
        <w:jc w:val="left"/>
        <w:rPr>
          <w:rFonts w:cstheme="minorHAnsi"/>
        </w:rPr>
      </w:pPr>
    </w:p>
    <w:p w14:paraId="38C33956" w14:textId="77777777" w:rsidR="00C95D52" w:rsidRPr="00D171E9" w:rsidRDefault="00C95D52" w:rsidP="00C95D52">
      <w:pPr>
        <w:pBdr>
          <w:top w:val="nil"/>
          <w:left w:val="nil"/>
          <w:bottom w:val="nil"/>
          <w:right w:val="nil"/>
          <w:between w:val="nil"/>
        </w:pBdr>
        <w:ind w:left="0"/>
        <w:jc w:val="left"/>
        <w:rPr>
          <w:rFonts w:cstheme="minorHAnsi"/>
          <w:b/>
        </w:rPr>
      </w:pPr>
    </w:p>
    <w:p w14:paraId="347B66B1" w14:textId="77777777" w:rsidR="00C95D52" w:rsidRPr="00AB6CC2" w:rsidRDefault="00C95D52" w:rsidP="00C95D52">
      <w:pPr>
        <w:pBdr>
          <w:top w:val="nil"/>
          <w:left w:val="nil"/>
          <w:bottom w:val="nil"/>
          <w:right w:val="nil"/>
          <w:between w:val="nil"/>
        </w:pBdr>
        <w:ind w:left="0"/>
        <w:jc w:val="left"/>
        <w:rPr>
          <w:rFonts w:cstheme="minorHAnsi"/>
        </w:rPr>
      </w:pPr>
      <w:r w:rsidRPr="00D171E9">
        <w:rPr>
          <w:rFonts w:cstheme="minorHAnsi"/>
        </w:rPr>
        <w:t xml:space="preserve">The </w:t>
      </w:r>
      <w:r>
        <w:rPr>
          <w:rFonts w:cstheme="minorHAnsi"/>
        </w:rPr>
        <w:t xml:space="preserve">State Buildings Program </w:t>
      </w:r>
      <w:hyperlink r:id="rId21" w:history="1">
        <w:r w:rsidRPr="00AB6CC2">
          <w:rPr>
            <w:rStyle w:val="Hyperlink"/>
            <w:rFonts w:cstheme="minorHAnsi"/>
          </w:rPr>
          <w:t>Building Codes Webpage</w:t>
        </w:r>
      </w:hyperlink>
      <w:r w:rsidRPr="00D171E9">
        <w:rPr>
          <w:rFonts w:cstheme="minorHAnsi"/>
        </w:rPr>
        <w:t xml:space="preserve"> may be found at:</w:t>
      </w:r>
      <w:r>
        <w:rPr>
          <w:rFonts w:cstheme="minorHAnsi"/>
        </w:rPr>
        <w:t xml:space="preserve"> </w:t>
      </w:r>
      <w:r>
        <w:rPr>
          <w:rFonts w:cstheme="minorHAnsi"/>
        </w:rPr>
        <w:fldChar w:fldCharType="begin"/>
      </w:r>
      <w:r>
        <w:rPr>
          <w:rFonts w:cstheme="minorHAnsi"/>
        </w:rPr>
        <w:instrText>HYPERLINK "</w:instrText>
      </w:r>
      <w:r w:rsidRPr="00AB6CC2">
        <w:rPr>
          <w:rFonts w:cstheme="minorHAnsi"/>
        </w:rPr>
        <w:instrText>https://osa.colorado.gov/state-buildings/building-codes</w:instrText>
      </w:r>
    </w:p>
    <w:p w14:paraId="7D1F74F4" w14:textId="77777777" w:rsidR="00C95D52" w:rsidRPr="00AB6CC2" w:rsidRDefault="00C95D52" w:rsidP="00C95D52">
      <w:pPr>
        <w:ind w:left="0"/>
        <w:jc w:val="left"/>
        <w:rPr>
          <w:rFonts w:cstheme="minorHAnsi"/>
          <w:bCs/>
        </w:rPr>
        <w:sectPr w:rsidR="00C95D52" w:rsidRPr="00AB6CC2" w:rsidSect="00C95D52">
          <w:footerReference w:type="default" r:id="rId22"/>
          <w:pgSz w:w="12240" w:h="15840"/>
          <w:pgMar w:top="1440" w:right="1440" w:bottom="1440" w:left="1440" w:header="720" w:footer="720" w:gutter="0"/>
          <w:pgNumType w:fmt="upperLetter" w:start="1"/>
          <w:cols w:space="720"/>
        </w:sectPr>
      </w:pPr>
    </w:p>
    <w:p w14:paraId="3AD6C0FB" w14:textId="77777777" w:rsidR="00C95D52" w:rsidRPr="007025F9" w:rsidRDefault="00C95D52" w:rsidP="00C95D52">
      <w:pPr>
        <w:pBdr>
          <w:top w:val="nil"/>
          <w:left w:val="nil"/>
          <w:bottom w:val="nil"/>
          <w:right w:val="nil"/>
          <w:between w:val="nil"/>
        </w:pBdr>
        <w:ind w:left="0"/>
        <w:jc w:val="left"/>
        <w:rPr>
          <w:rStyle w:val="Hyperlink"/>
          <w:rFonts w:cstheme="minorHAnsi"/>
        </w:rPr>
      </w:pPr>
      <w:r>
        <w:rPr>
          <w:rFonts w:cstheme="minorHAnsi"/>
        </w:rPr>
        <w:instrText>"</w:instrText>
      </w:r>
      <w:r>
        <w:rPr>
          <w:rFonts w:cstheme="minorHAnsi"/>
        </w:rPr>
      </w:r>
      <w:r>
        <w:rPr>
          <w:rFonts w:cstheme="minorHAnsi"/>
        </w:rPr>
        <w:fldChar w:fldCharType="separate"/>
      </w:r>
      <w:r w:rsidRPr="007025F9">
        <w:rPr>
          <w:rStyle w:val="Hyperlink"/>
          <w:rFonts w:cstheme="minorHAnsi"/>
        </w:rPr>
        <w:t>https://osa.colorado.gov/state-buildings/building-codes</w:t>
      </w:r>
    </w:p>
    <w:p w14:paraId="5BB63F43" w14:textId="77777777" w:rsidR="00C95D52" w:rsidRPr="007025F9" w:rsidRDefault="00C95D52" w:rsidP="00C95D52">
      <w:pPr>
        <w:ind w:left="0"/>
        <w:jc w:val="left"/>
        <w:rPr>
          <w:rStyle w:val="Hyperlink"/>
          <w:rFonts w:cstheme="minorHAnsi"/>
          <w:bCs/>
        </w:rPr>
        <w:sectPr w:rsidR="00C95D52" w:rsidRPr="007025F9" w:rsidSect="00C95D52">
          <w:footerReference w:type="default" r:id="rId23"/>
          <w:pgSz w:w="12240" w:h="15840"/>
          <w:pgMar w:top="1440" w:right="1440" w:bottom="1440" w:left="1440" w:header="720" w:footer="720" w:gutter="0"/>
          <w:pgNumType w:fmt="upperLetter" w:start="1"/>
          <w:cols w:space="720"/>
        </w:sectPr>
      </w:pPr>
    </w:p>
    <w:p w14:paraId="16DDACF3" w14:textId="79A5E49F" w:rsidR="00A50B11" w:rsidRPr="00D171E9" w:rsidRDefault="00C95D52" w:rsidP="00C95D52">
      <w:pPr>
        <w:ind w:left="0"/>
        <w:jc w:val="left"/>
        <w:rPr>
          <w:b/>
        </w:rPr>
      </w:pPr>
      <w:r>
        <w:rPr>
          <w:rFonts w:cstheme="minorHAnsi"/>
        </w:rPr>
        <w:lastRenderedPageBreak/>
        <w:fldChar w:fldCharType="end"/>
      </w:r>
      <w:bookmarkEnd w:id="168"/>
      <w:r w:rsidR="00A50B11" w:rsidRPr="00D171E9">
        <w:rPr>
          <w:b/>
        </w:rPr>
        <w:t>STATE OF COLORADO</w:t>
      </w:r>
    </w:p>
    <w:p w14:paraId="5140B70D" w14:textId="77777777" w:rsidR="00A50B11" w:rsidRPr="00D171E9" w:rsidRDefault="00A50B11" w:rsidP="00A50B11">
      <w:pPr>
        <w:ind w:left="0"/>
        <w:rPr>
          <w:b/>
        </w:rPr>
      </w:pPr>
      <w:r w:rsidRPr="00D171E9">
        <w:rPr>
          <w:b/>
        </w:rPr>
        <w:t>OFFICE OF THE STATE ARCHITECT</w:t>
      </w:r>
    </w:p>
    <w:p w14:paraId="3ABB4038" w14:textId="77777777" w:rsidR="00A50B11" w:rsidRPr="00D171E9" w:rsidRDefault="00A50B11" w:rsidP="00A50B11">
      <w:pPr>
        <w:ind w:left="0"/>
        <w:rPr>
          <w:b/>
        </w:rPr>
      </w:pPr>
      <w:r w:rsidRPr="00D171E9">
        <w:rPr>
          <w:b/>
        </w:rPr>
        <w:t>STATE BUILDINGS PROGRAM</w:t>
      </w:r>
    </w:p>
    <w:p w14:paraId="3C9B7DA9" w14:textId="77777777" w:rsidR="00A50B11" w:rsidRPr="00D171E9" w:rsidRDefault="00A50B11" w:rsidP="00A50B11">
      <w:pPr>
        <w:ind w:left="0"/>
        <w:rPr>
          <w:b/>
        </w:rPr>
      </w:pPr>
    </w:p>
    <w:p w14:paraId="343083A7" w14:textId="77777777" w:rsidR="00A50B11" w:rsidRPr="00D171E9" w:rsidRDefault="00A50B11" w:rsidP="00A50B11">
      <w:pPr>
        <w:ind w:left="0"/>
        <w:rPr>
          <w:b/>
        </w:rPr>
      </w:pPr>
      <w:r w:rsidRPr="00D171E9">
        <w:rPr>
          <w:b/>
        </w:rPr>
        <w:t>CONSULTANT AGREEMENT</w:t>
      </w:r>
    </w:p>
    <w:p w14:paraId="44376D8B" w14:textId="77777777" w:rsidR="00A50B11" w:rsidRPr="00D171E9" w:rsidRDefault="00A50B11" w:rsidP="00A50B11">
      <w:pPr>
        <w:ind w:left="0"/>
      </w:pPr>
      <w:r w:rsidRPr="00D171E9">
        <w:t>(STATE FORM SC-5.3)</w:t>
      </w:r>
    </w:p>
    <w:p w14:paraId="7988778F" w14:textId="77777777" w:rsidR="00A50B11" w:rsidRPr="00D171E9" w:rsidRDefault="00A50B11" w:rsidP="00A50B11">
      <w:pPr>
        <w:ind w:left="0"/>
        <w:outlineLvl w:val="0"/>
        <w:rPr>
          <w:rFonts w:cstheme="minorHAnsi"/>
        </w:rPr>
      </w:pPr>
    </w:p>
    <w:p w14:paraId="035F96A6" w14:textId="77777777" w:rsidR="00A50B11" w:rsidRPr="00D171E9" w:rsidRDefault="00A50B11" w:rsidP="00A50B11">
      <w:pPr>
        <w:pStyle w:val="HeadingExhibit"/>
        <w:ind w:left="0" w:firstLine="0"/>
      </w:pPr>
      <w:bookmarkStart w:id="169" w:name="_Toc108731695"/>
      <w:bookmarkStart w:id="170" w:name="_Toc198914355"/>
      <w:r w:rsidRPr="00D171E9">
        <w:t>SUPPLEMENTARY GENERAL CONDITIONS: FEDERAL PROVISIONS</w:t>
      </w:r>
      <w:bookmarkEnd w:id="169"/>
      <w:bookmarkEnd w:id="170"/>
    </w:p>
    <w:p w14:paraId="05230ECA" w14:textId="77777777" w:rsidR="00A50B11" w:rsidRPr="00D171E9" w:rsidRDefault="00A50B11" w:rsidP="00A50B11">
      <w:pPr>
        <w:pBdr>
          <w:bottom w:val="single" w:sz="18" w:space="1" w:color="auto"/>
        </w:pBdr>
        <w:ind w:left="0"/>
        <w:rPr>
          <w:rFonts w:cs="Calibri"/>
        </w:rPr>
      </w:pPr>
    </w:p>
    <w:p w14:paraId="2CFAFC81" w14:textId="77777777" w:rsidR="00A50B11" w:rsidRPr="00D171E9" w:rsidRDefault="00A50B11" w:rsidP="00A50B11">
      <w:pPr>
        <w:ind w:left="0"/>
        <w:rPr>
          <w:rFonts w:cs="Calibri"/>
        </w:rPr>
      </w:pPr>
    </w:p>
    <w:p w14:paraId="33B59F48" w14:textId="77777777" w:rsidR="00A50B11" w:rsidRPr="00D171E9" w:rsidRDefault="00A50B11" w:rsidP="00A50B11">
      <w:pPr>
        <w:ind w:left="0"/>
        <w:rPr>
          <w:rFonts w:cs="Calibri"/>
          <w:b/>
        </w:rPr>
      </w:pPr>
      <w:r w:rsidRPr="00D171E9">
        <w:rPr>
          <w:rFonts w:cs="Calibri"/>
          <w:b/>
        </w:rPr>
        <w:t>Supplementary General Conditions Federal Provisions</w:t>
      </w:r>
    </w:p>
    <w:p w14:paraId="59AC4C65" w14:textId="77777777" w:rsidR="00A50B11" w:rsidRPr="00D171E9" w:rsidRDefault="00A50B11" w:rsidP="00A50B11">
      <w:pPr>
        <w:ind w:left="0"/>
        <w:rPr>
          <w:rFonts w:cs="Calibri"/>
          <w:b/>
        </w:rPr>
      </w:pPr>
    </w:p>
    <w:p w14:paraId="41FBA438" w14:textId="77777777" w:rsidR="00A50B11" w:rsidRPr="00D171E9" w:rsidRDefault="00A50B11" w:rsidP="00A50B11">
      <w:pPr>
        <w:ind w:left="0"/>
        <w:rPr>
          <w:rFonts w:cs="Calibri"/>
          <w:b/>
        </w:rPr>
      </w:pPr>
      <w:r w:rsidRPr="00D171E9">
        <w:rPr>
          <w:rFonts w:cs="Calibri"/>
          <w:b/>
        </w:rPr>
        <w:t>SLFRF Federal Funds: Contractor Terms and Conditions Certification</w:t>
      </w:r>
    </w:p>
    <w:p w14:paraId="6DD7D6E7" w14:textId="77777777" w:rsidR="00A50B11" w:rsidRPr="00D171E9" w:rsidRDefault="00A50B11" w:rsidP="00A50B11">
      <w:pPr>
        <w:ind w:left="0"/>
        <w:rPr>
          <w:rFonts w:cs="Calibri"/>
          <w:b/>
        </w:rPr>
      </w:pPr>
    </w:p>
    <w:p w14:paraId="0C5C3E9A" w14:textId="77777777" w:rsidR="00A50B11" w:rsidRPr="00D171E9" w:rsidRDefault="00A50B11" w:rsidP="00A50B11">
      <w:pPr>
        <w:ind w:left="0"/>
        <w:rPr>
          <w:rFonts w:cs="Calibri"/>
          <w:b/>
        </w:rPr>
      </w:pPr>
      <w:r w:rsidRPr="00D171E9">
        <w:rPr>
          <w:rFonts w:cs="Calibri"/>
          <w:b/>
        </w:rPr>
        <w:t>SLFRF Federal Funds: Contractor Terms and Conditions</w:t>
      </w:r>
    </w:p>
    <w:p w14:paraId="49DA55F6" w14:textId="77777777" w:rsidR="00A50B11" w:rsidRPr="00D171E9" w:rsidRDefault="00A50B11" w:rsidP="00A50B11">
      <w:pPr>
        <w:ind w:left="0"/>
        <w:rPr>
          <w:rFonts w:cstheme="minorHAnsi"/>
        </w:rPr>
      </w:pPr>
    </w:p>
    <w:p w14:paraId="59210177" w14:textId="2EC661A1" w:rsidR="00A50B11" w:rsidRPr="00D171E9" w:rsidRDefault="00A50B11" w:rsidP="00A50B11">
      <w:pPr>
        <w:ind w:left="0"/>
        <w:rPr>
          <w:rFonts w:cstheme="minorHAnsi"/>
          <w:bCs/>
        </w:rPr>
      </w:pPr>
    </w:p>
    <w:sectPr w:rsidR="00A50B11" w:rsidRPr="00D171E9" w:rsidSect="00130936">
      <w:footerReference w:type="default" r:id="rId24"/>
      <w:pgSz w:w="12240" w:h="15840"/>
      <w:pgMar w:top="1440" w:right="1440" w:bottom="1440" w:left="1440" w:header="720" w:footer="720" w:gutter="0"/>
      <w:pgNumType w:fmt="upperLetter"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tate Buildings Program" w:date="2022-01-12T10:42:00Z" w:initials="SBP">
    <w:p w14:paraId="09ECFEC9" w14:textId="77777777" w:rsidR="00CD63DE" w:rsidRDefault="00CD63DE" w:rsidP="00CD63DE">
      <w:pPr>
        <w:pStyle w:val="CommentText"/>
      </w:pPr>
      <w:r>
        <w:rPr>
          <w:rStyle w:val="CommentReference"/>
        </w:rPr>
        <w:annotationRef/>
      </w:r>
      <w:r>
        <w:t>Note to Drafters:  Gray highlighted sections are fillable fields.  To use those fields, use “protect document” to restrict editing to “filling in forms”, then type in the appropriate field.  If the document is unprotected, then typing in the field will delete that field and replace it with the text typed</w:t>
      </w:r>
    </w:p>
  </w:comment>
  <w:comment w:id="25" w:author="State Buildings Program" w:date="2022-08-04T15:41:00Z" w:initials="SBP">
    <w:p w14:paraId="13802F9B" w14:textId="304F9EA4" w:rsidR="007C7023" w:rsidRDefault="007C7023">
      <w:pPr>
        <w:pStyle w:val="CommentText"/>
      </w:pPr>
      <w:r>
        <w:rPr>
          <w:rStyle w:val="CommentReference"/>
        </w:rPr>
        <w:annotationRef/>
      </w:r>
      <w:r w:rsidRPr="00685016">
        <w:rPr>
          <w:sz w:val="24"/>
        </w:rPr>
        <w:t>Note to Drafter: The SC5.1 template has been waived from a Risk Assessment and legal review so long as the document is not edited beyond the fillable fields.</w:t>
      </w:r>
    </w:p>
  </w:comment>
  <w:comment w:id="26" w:author="State Buildings Program" w:date="2022-05-06T18:00:00Z" w:initials="SBP">
    <w:p w14:paraId="06A9625C" w14:textId="77777777" w:rsidR="00773BB5" w:rsidRDefault="00773BB5" w:rsidP="00773BB5">
      <w:pPr>
        <w:pStyle w:val="CommentText"/>
      </w:pPr>
      <w:r>
        <w:rPr>
          <w:rStyle w:val="CommentReference"/>
        </w:rPr>
        <w:annotationRef/>
      </w:r>
      <w:r>
        <w:t>Note to Drafters: If this contract is for a University that is outside State Fiscal Rule, insert the name of your organization here</w:t>
      </w:r>
    </w:p>
  </w:comment>
  <w:comment w:id="41" w:author="State Buildings Program" w:date="2022-06-23T17:25:00Z" w:initials="SBP">
    <w:p w14:paraId="752048EF" w14:textId="1A73E529" w:rsidR="007C7023" w:rsidRDefault="007C7023" w:rsidP="00F1409D">
      <w:pPr>
        <w:pStyle w:val="CommentText"/>
      </w:pPr>
      <w:r>
        <w:rPr>
          <w:rStyle w:val="CommentReference"/>
        </w:rPr>
        <w:annotationRef/>
      </w:r>
      <w:r>
        <w:t>This recital is stating the name of the project, it is not the scope of work</w:t>
      </w:r>
    </w:p>
  </w:comment>
  <w:comment w:id="42" w:author="State Buildings Program" w:date="2022-02-16T14:05:00Z" w:initials="SBP">
    <w:p w14:paraId="088AEBE2" w14:textId="77777777" w:rsidR="007C7023" w:rsidRDefault="007C7023" w:rsidP="007C7023">
      <w:pPr>
        <w:pStyle w:val="CommentText"/>
      </w:pPr>
      <w:r>
        <w:rPr>
          <w:rStyle w:val="CommentReference"/>
        </w:rPr>
        <w:annotationRef/>
      </w:r>
      <w:r>
        <w:t>Note to Drafters: If not accepting the Condition Precedent strike out the language – DO NOT DELETE</w:t>
      </w:r>
    </w:p>
  </w:comment>
  <w:comment w:id="46" w:author="State Buildings Program" w:date="2022-02-16T14:33:00Z" w:initials="SBP">
    <w:p w14:paraId="3481D642" w14:textId="77777777" w:rsidR="007C7023" w:rsidRDefault="007C7023" w:rsidP="007C7023">
      <w:pPr>
        <w:pStyle w:val="CommentText"/>
      </w:pPr>
      <w:r>
        <w:rPr>
          <w:rStyle w:val="CommentReference"/>
        </w:rPr>
        <w:annotationRef/>
      </w:r>
      <w:r>
        <w:t>Note to Drafters: If the Condition Precedent clause is to be used remove the parenthesis and remove the italics.</w:t>
      </w:r>
    </w:p>
    <w:p w14:paraId="740563C3" w14:textId="77777777" w:rsidR="007C7023" w:rsidRDefault="007C7023" w:rsidP="007C7023">
      <w:pPr>
        <w:pStyle w:val="CommentText"/>
      </w:pPr>
    </w:p>
    <w:p w14:paraId="0DD11C1D" w14:textId="77777777" w:rsidR="007C7023" w:rsidRDefault="007C7023" w:rsidP="007C7023">
      <w:pPr>
        <w:pStyle w:val="CommentText"/>
      </w:pPr>
      <w:r>
        <w:t>If not accepting the Condition Precedent strike out the language – DO NOT DELETE</w:t>
      </w:r>
    </w:p>
  </w:comment>
  <w:comment w:id="49" w:author="State Buildings Program" w:date="2022-02-16T14:46:00Z" w:initials="SBP">
    <w:p w14:paraId="19993D78" w14:textId="77777777" w:rsidR="007C7023" w:rsidRDefault="007C7023" w:rsidP="007C7023">
      <w:pPr>
        <w:pStyle w:val="CommentText"/>
      </w:pPr>
      <w:r>
        <w:rPr>
          <w:rStyle w:val="CommentReference"/>
        </w:rPr>
        <w:annotationRef/>
      </w:r>
      <w:r>
        <w:t>Note to Drafter: Insert the latest date that the funds will be released and the construction manager is willing to hold their fee.</w:t>
      </w:r>
    </w:p>
  </w:comment>
  <w:comment w:id="50" w:author="State Buildings Program" w:date="2022-02-16T14:46:00Z" w:initials="SBP">
    <w:p w14:paraId="26D7D7C6" w14:textId="098BC430" w:rsidR="007C7023" w:rsidRDefault="007C7023" w:rsidP="007C7023">
      <w:pPr>
        <w:pStyle w:val="CommentText"/>
      </w:pPr>
      <w:r>
        <w:rPr>
          <w:rStyle w:val="CommentReference"/>
        </w:rPr>
        <w:annotationRef/>
      </w:r>
      <w:r>
        <w:t xml:space="preserve">Insert the last date the </w:t>
      </w:r>
      <w:r w:rsidR="00846A36">
        <w:t>consultant</w:t>
      </w:r>
      <w:r>
        <w:t xml:space="preserve"> is willing to hold their fee</w:t>
      </w:r>
    </w:p>
  </w:comment>
  <w:comment w:id="51" w:author="State Buildings Program" w:date="2022-02-16T14:47:00Z" w:initials="SBP">
    <w:p w14:paraId="0626D573" w14:textId="77777777" w:rsidR="007C7023" w:rsidRDefault="007C7023" w:rsidP="007C7023">
      <w:pPr>
        <w:pStyle w:val="CommentText"/>
      </w:pPr>
      <w:r>
        <w:rPr>
          <w:rStyle w:val="CommentReference"/>
        </w:rPr>
        <w:annotationRef/>
      </w:r>
      <w:r>
        <w:t>Insert the last date the construction manager is willing to hold their fee.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ECFEC9" w15:done="0"/>
  <w15:commentEx w15:paraId="13802F9B" w15:done="0"/>
  <w15:commentEx w15:paraId="06A9625C" w15:done="0"/>
  <w15:commentEx w15:paraId="752048EF" w15:done="0"/>
  <w15:commentEx w15:paraId="088AEBE2" w15:done="0"/>
  <w15:commentEx w15:paraId="0DD11C1D" w15:done="0"/>
  <w15:commentEx w15:paraId="19993D78" w15:done="0"/>
  <w15:commentEx w15:paraId="26D7D7C6" w15:done="0"/>
  <w15:commentEx w15:paraId="0626D5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ECFEC9" w16cid:durableId="45712831"/>
  <w16cid:commentId w16cid:paraId="13802F9B" w16cid:durableId="13802F9B"/>
  <w16cid:commentId w16cid:paraId="06A9625C" w16cid:durableId="10790FE6"/>
  <w16cid:commentId w16cid:paraId="752048EF" w16cid:durableId="752048EF"/>
  <w16cid:commentId w16cid:paraId="088AEBE2" w16cid:durableId="088AEBE2"/>
  <w16cid:commentId w16cid:paraId="0DD11C1D" w16cid:durableId="0DD11C1D"/>
  <w16cid:commentId w16cid:paraId="19993D78" w16cid:durableId="19993D78"/>
  <w16cid:commentId w16cid:paraId="26D7D7C6" w16cid:durableId="26D7D7C6"/>
  <w16cid:commentId w16cid:paraId="0626D573" w16cid:durableId="0626D5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2D396" w14:textId="77777777" w:rsidR="00F473B6" w:rsidRDefault="00F473B6" w:rsidP="00F1409D">
      <w:r>
        <w:separator/>
      </w:r>
    </w:p>
    <w:p w14:paraId="511BDCE9" w14:textId="77777777" w:rsidR="00F473B6" w:rsidRDefault="00F473B6"/>
  </w:endnote>
  <w:endnote w:type="continuationSeparator" w:id="0">
    <w:p w14:paraId="7719B400" w14:textId="77777777" w:rsidR="00F473B6" w:rsidRDefault="00F473B6" w:rsidP="00F1409D">
      <w:r>
        <w:continuationSeparator/>
      </w:r>
    </w:p>
    <w:p w14:paraId="301B59F0" w14:textId="77777777" w:rsidR="00F473B6" w:rsidRDefault="00F47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DB5F5" w14:textId="77777777" w:rsidR="007C7023" w:rsidRPr="00D2335C" w:rsidRDefault="007C7023" w:rsidP="006C3308">
    <w:pPr>
      <w:pStyle w:val="Footer"/>
      <w:ind w:left="0"/>
    </w:pPr>
    <w:r w:rsidRPr="00D2335C">
      <w:t xml:space="preserve">SC-5.3 </w:t>
    </w:r>
  </w:p>
  <w:p w14:paraId="1DAB67C9" w14:textId="495FC19E" w:rsidR="007C7023" w:rsidRPr="00D2335C" w:rsidRDefault="007C7023" w:rsidP="006C3308">
    <w:pPr>
      <w:pStyle w:val="Footer"/>
      <w:ind w:left="0"/>
    </w:pPr>
    <w:r w:rsidRPr="00D2335C">
      <w:t xml:space="preserve">Rev.  </w:t>
    </w:r>
    <w:r w:rsidR="00BA1316">
      <w:t>07/2025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A83FC" w14:textId="77777777" w:rsidR="007C7023" w:rsidRDefault="007C7023" w:rsidP="00F14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2606" w14:textId="52475BB4" w:rsidR="007C7023" w:rsidRPr="00CC7064" w:rsidRDefault="007C7023" w:rsidP="000A136E">
    <w:pPr>
      <w:pStyle w:val="Footer"/>
      <w:tabs>
        <w:tab w:val="clear" w:pos="4320"/>
        <w:tab w:val="clear" w:pos="8640"/>
        <w:tab w:val="center" w:pos="5040"/>
        <w:tab w:val="right" w:pos="9360"/>
      </w:tabs>
      <w:ind w:left="0"/>
    </w:pPr>
    <w:r w:rsidRPr="00CC7064">
      <w:t>SC-5.3</w:t>
    </w:r>
    <w:r>
      <w:t xml:space="preserve"> CON</w:t>
    </w:r>
  </w:p>
  <w:p w14:paraId="198163E9" w14:textId="751261C1" w:rsidR="007C7023" w:rsidRPr="00CC7064" w:rsidRDefault="007C7023" w:rsidP="000A136E">
    <w:pPr>
      <w:pStyle w:val="Footer"/>
      <w:tabs>
        <w:tab w:val="clear" w:pos="4320"/>
        <w:tab w:val="clear" w:pos="8640"/>
        <w:tab w:val="center" w:pos="5040"/>
        <w:tab w:val="right" w:pos="9360"/>
      </w:tabs>
      <w:ind w:left="0"/>
    </w:pPr>
    <w:r w:rsidRPr="00CC7064">
      <w:t xml:space="preserve">Rev.  </w:t>
    </w:r>
    <w:r w:rsidR="00BA1316">
      <w:t>07/2025</w:t>
    </w:r>
    <w:r>
      <w:t xml:space="preserve"> TOC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4F9F4" w14:textId="77777777" w:rsidR="007C7023" w:rsidRDefault="007C7023" w:rsidP="00F140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3B2C" w14:textId="4ECB7291" w:rsidR="007C7023" w:rsidRPr="00730E74" w:rsidRDefault="007C7023" w:rsidP="002F5500">
    <w:pPr>
      <w:pStyle w:val="Footer"/>
      <w:tabs>
        <w:tab w:val="clear" w:pos="4320"/>
        <w:tab w:val="clear" w:pos="8640"/>
        <w:tab w:val="center" w:pos="5040"/>
        <w:tab w:val="right" w:pos="9360"/>
      </w:tabs>
      <w:ind w:left="0"/>
    </w:pPr>
    <w:r w:rsidRPr="00730E74">
      <w:t>SC-5.3</w:t>
    </w:r>
  </w:p>
  <w:p w14:paraId="7A742028" w14:textId="17BC3722" w:rsidR="007C7023" w:rsidRPr="00730E74" w:rsidRDefault="007C7023" w:rsidP="002F5500">
    <w:pPr>
      <w:pStyle w:val="Footer"/>
      <w:tabs>
        <w:tab w:val="clear" w:pos="4320"/>
        <w:tab w:val="clear" w:pos="8640"/>
        <w:tab w:val="center" w:pos="5040"/>
        <w:tab w:val="right" w:pos="9360"/>
      </w:tabs>
      <w:ind w:left="0"/>
    </w:pPr>
    <w:r w:rsidRPr="00730E74">
      <w:t xml:space="preserve">Rev.  </w:t>
    </w:r>
    <w:r w:rsidR="00BA1316">
      <w:t>07/2025</w:t>
    </w:r>
    <w:r w:rsidRPr="00730E74">
      <w:tab/>
    </w:r>
    <w:r w:rsidRPr="00730E74">
      <w:fldChar w:fldCharType="begin"/>
    </w:r>
    <w:r w:rsidRPr="00730E74">
      <w:instrText xml:space="preserve"> PAGE   \* MERGEFORMAT </w:instrText>
    </w:r>
    <w:r w:rsidRPr="00730E74">
      <w:fldChar w:fldCharType="separate"/>
    </w:r>
    <w:r w:rsidR="001D1695">
      <w:rPr>
        <w:noProof/>
      </w:rPr>
      <w:t>15</w:t>
    </w:r>
    <w:r w:rsidRPr="00730E74">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3B976" w14:textId="77777777" w:rsidR="007C7023" w:rsidRPr="00EA3E92" w:rsidRDefault="007C7023" w:rsidP="00F1409D">
    <w:pPr>
      <w:pStyle w:val="Footer"/>
    </w:pPr>
    <w:r w:rsidRPr="00EA3E92">
      <w:rPr>
        <w:rStyle w:val="PageNumber"/>
        <w:sz w:val="18"/>
        <w:szCs w:val="18"/>
      </w:rPr>
      <w:t>SC-5.3</w:t>
    </w:r>
  </w:p>
  <w:p w14:paraId="0E9B13DE" w14:textId="18A668E6" w:rsidR="007C7023" w:rsidRPr="00730E74" w:rsidRDefault="007C7023" w:rsidP="00F1409D">
    <w:pPr>
      <w:pStyle w:val="Footer"/>
    </w:pPr>
    <w:r w:rsidRPr="00EA3E92">
      <w:t>Rev. 02/2022</w:t>
    </w:r>
    <w:r w:rsidRPr="00EA3E92">
      <w:tab/>
      <w:t xml:space="preserve">Page </w:t>
    </w:r>
    <w:r w:rsidRPr="00EA3E92">
      <w:rPr>
        <w:rStyle w:val="PageNumber"/>
        <w:sz w:val="18"/>
        <w:szCs w:val="18"/>
      </w:rPr>
      <w:fldChar w:fldCharType="begin"/>
    </w:r>
    <w:r w:rsidRPr="00EA3E92">
      <w:rPr>
        <w:rStyle w:val="PageNumber"/>
        <w:sz w:val="18"/>
        <w:szCs w:val="18"/>
      </w:rPr>
      <w:instrText xml:space="preserve"> PAGE </w:instrText>
    </w:r>
    <w:r w:rsidRPr="00EA3E92">
      <w:rPr>
        <w:rStyle w:val="PageNumber"/>
        <w:sz w:val="18"/>
        <w:szCs w:val="18"/>
      </w:rPr>
      <w:fldChar w:fldCharType="separate"/>
    </w:r>
    <w:r>
      <w:rPr>
        <w:rStyle w:val="PageNumber"/>
        <w:noProof/>
        <w:sz w:val="18"/>
        <w:szCs w:val="18"/>
      </w:rPr>
      <w:t>1</w:t>
    </w:r>
    <w:r w:rsidRPr="00EA3E92">
      <w:rPr>
        <w:rStyle w:val="PageNumbe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0AE8E" w14:textId="77777777" w:rsidR="00C95D52" w:rsidRPr="00051CDA" w:rsidRDefault="00C95D52" w:rsidP="00051CDA">
    <w:pPr>
      <w:pStyle w:val="Footer"/>
      <w:tabs>
        <w:tab w:val="clear" w:pos="4320"/>
        <w:tab w:val="center" w:pos="5040"/>
      </w:tabs>
      <w:ind w:left="0"/>
    </w:pPr>
    <w:r w:rsidRPr="00051CDA">
      <w:rPr>
        <w:rStyle w:val="PageNumber"/>
      </w:rPr>
      <w:t>SC-5.3</w:t>
    </w:r>
  </w:p>
  <w:p w14:paraId="0875751A" w14:textId="77777777" w:rsidR="00C95D52" w:rsidRPr="00051CDA" w:rsidRDefault="00C95D52" w:rsidP="00051CDA">
    <w:pPr>
      <w:pStyle w:val="Footer"/>
      <w:tabs>
        <w:tab w:val="clear" w:pos="4320"/>
        <w:tab w:val="center" w:pos="5040"/>
      </w:tabs>
      <w:ind w:left="0"/>
      <w:rPr>
        <w:noProof/>
      </w:rPr>
    </w:pPr>
    <w:r w:rsidRPr="00051CDA">
      <w:t xml:space="preserve">Rev. </w:t>
    </w:r>
    <w:r>
      <w:t>07/2025</w:t>
    </w:r>
    <w:r w:rsidRPr="00051CDA">
      <w:tab/>
    </w:r>
    <w:sdt>
      <w:sdtPr>
        <w:id w:val="-2111956082"/>
        <w:docPartObj>
          <w:docPartGallery w:val="Page Numbers (Bottom of Page)"/>
          <w:docPartUnique/>
        </w:docPartObj>
      </w:sdtPr>
      <w:sdtEndPr>
        <w:rPr>
          <w:noProof/>
        </w:rPr>
      </w:sdtEndPr>
      <w:sdtContent>
        <w:r w:rsidRPr="00051CDA">
          <w:t xml:space="preserve">Ex  </w:t>
        </w:r>
        <w:r w:rsidRPr="00051CDA">
          <w:fldChar w:fldCharType="begin"/>
        </w:r>
        <w:r w:rsidRPr="00051CDA">
          <w:instrText xml:space="preserve"> PAGE   \* MERGEFORMAT </w:instrText>
        </w:r>
        <w:r w:rsidRPr="00051CDA">
          <w:fldChar w:fldCharType="separate"/>
        </w:r>
        <w:r>
          <w:rPr>
            <w:noProof/>
          </w:rPr>
          <w:t>B</w:t>
        </w:r>
        <w:r w:rsidRPr="00051CDA">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5708" w14:textId="77777777" w:rsidR="00C95D52" w:rsidRPr="00051CDA" w:rsidRDefault="00C95D52" w:rsidP="00051CDA">
    <w:pPr>
      <w:pStyle w:val="Footer"/>
      <w:tabs>
        <w:tab w:val="clear" w:pos="4320"/>
        <w:tab w:val="center" w:pos="5040"/>
      </w:tabs>
      <w:ind w:left="0"/>
    </w:pPr>
    <w:r w:rsidRPr="00051CDA">
      <w:rPr>
        <w:rStyle w:val="PageNumber"/>
      </w:rPr>
      <w:t>SC-5.3</w:t>
    </w:r>
  </w:p>
  <w:p w14:paraId="5FEE92EA" w14:textId="77777777" w:rsidR="00C95D52" w:rsidRPr="00051CDA" w:rsidRDefault="00C95D52" w:rsidP="00051CDA">
    <w:pPr>
      <w:pStyle w:val="Footer"/>
      <w:tabs>
        <w:tab w:val="clear" w:pos="4320"/>
        <w:tab w:val="center" w:pos="5040"/>
      </w:tabs>
      <w:ind w:left="0"/>
      <w:rPr>
        <w:noProof/>
      </w:rPr>
    </w:pPr>
    <w:r w:rsidRPr="00051CDA">
      <w:t>Rev. 0</w:t>
    </w:r>
    <w:r>
      <w:t>8/2023</w:t>
    </w:r>
    <w:r w:rsidRPr="00051CDA">
      <w:tab/>
    </w:r>
    <w:sdt>
      <w:sdtPr>
        <w:id w:val="1689020506"/>
        <w:docPartObj>
          <w:docPartGallery w:val="Page Numbers (Bottom of Page)"/>
          <w:docPartUnique/>
        </w:docPartObj>
      </w:sdtPr>
      <w:sdtEndPr>
        <w:rPr>
          <w:noProof/>
        </w:rPr>
      </w:sdtEndPr>
      <w:sdtContent>
        <w:r w:rsidRPr="00051CDA">
          <w:t xml:space="preserve">Ex  </w:t>
        </w:r>
        <w:r w:rsidRPr="00051CDA">
          <w:fldChar w:fldCharType="begin"/>
        </w:r>
        <w:r w:rsidRPr="00051CDA">
          <w:instrText xml:space="preserve"> PAGE   \* MERGEFORMAT </w:instrText>
        </w:r>
        <w:r w:rsidRPr="00051CDA">
          <w:fldChar w:fldCharType="separate"/>
        </w:r>
        <w:r>
          <w:rPr>
            <w:noProof/>
          </w:rPr>
          <w:t>B</w:t>
        </w:r>
        <w:r w:rsidRPr="00051CDA">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518432123"/>
      <w:docPartObj>
        <w:docPartGallery w:val="Page Numbers (Bottom of Page)"/>
        <w:docPartUnique/>
      </w:docPartObj>
    </w:sdtPr>
    <w:sdtContent>
      <w:p w14:paraId="01188258" w14:textId="7466D0A4" w:rsidR="007C7023" w:rsidRPr="00BA1316" w:rsidRDefault="007C7023" w:rsidP="00A50B11">
        <w:pPr>
          <w:tabs>
            <w:tab w:val="center" w:pos="5040"/>
          </w:tabs>
          <w:rPr>
            <w:sz w:val="20"/>
          </w:rPr>
        </w:pPr>
        <w:r w:rsidRPr="00BA1316">
          <w:rPr>
            <w:sz w:val="20"/>
          </w:rPr>
          <w:t>SC-5.3</w:t>
        </w:r>
      </w:p>
      <w:p w14:paraId="244D0BB0" w14:textId="2DCC8A14" w:rsidR="007C7023" w:rsidRPr="00BA1316" w:rsidRDefault="007C7023" w:rsidP="00A50B11">
        <w:pPr>
          <w:tabs>
            <w:tab w:val="center" w:pos="5040"/>
          </w:tabs>
          <w:rPr>
            <w:sz w:val="20"/>
          </w:rPr>
        </w:pPr>
        <w:r w:rsidRPr="00BA1316">
          <w:rPr>
            <w:sz w:val="20"/>
          </w:rPr>
          <w:t xml:space="preserve">Rev. </w:t>
        </w:r>
        <w:r w:rsidR="00BA1316" w:rsidRPr="00BA1316">
          <w:rPr>
            <w:sz w:val="20"/>
          </w:rPr>
          <w:t>07/2025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CDB39" w14:textId="77777777" w:rsidR="00F473B6" w:rsidRDefault="00F473B6" w:rsidP="00F1409D">
      <w:r>
        <w:separator/>
      </w:r>
    </w:p>
    <w:p w14:paraId="67831869" w14:textId="77777777" w:rsidR="00F473B6" w:rsidRDefault="00F473B6"/>
  </w:footnote>
  <w:footnote w:type="continuationSeparator" w:id="0">
    <w:p w14:paraId="2A3BA401" w14:textId="77777777" w:rsidR="00F473B6" w:rsidRDefault="00F473B6" w:rsidP="00F1409D">
      <w:r>
        <w:continuationSeparator/>
      </w:r>
    </w:p>
    <w:p w14:paraId="4D0F8118" w14:textId="77777777" w:rsidR="00F473B6" w:rsidRDefault="00F47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DAC76" w14:textId="77777777" w:rsidR="007C7023" w:rsidRDefault="007C7023" w:rsidP="00F14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9889A" w14:textId="77777777" w:rsidR="007C7023" w:rsidRDefault="007C7023" w:rsidP="00F14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D7BF" w14:textId="77777777" w:rsidR="007C7023" w:rsidRDefault="007C7023" w:rsidP="00F140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50C3F" w14:textId="77777777" w:rsidR="007C7023" w:rsidRDefault="007C7023">
    <w:pPr>
      <w:pBdr>
        <w:top w:val="nil"/>
        <w:left w:val="nil"/>
        <w:bottom w:val="nil"/>
        <w:right w:val="nil"/>
        <w:between w:val="nil"/>
      </w:pBdr>
      <w:tabs>
        <w:tab w:val="center" w:pos="4320"/>
        <w:tab w:val="right" w:pos="8640"/>
      </w:tabs>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673A84A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0"/>
        </w:tabs>
        <w:ind w:left="1008" w:firstLine="2232"/>
      </w:pPr>
      <w:rPr>
        <w:rFonts w:hint="default"/>
      </w:rPr>
    </w:lvl>
    <w:lvl w:ilvl="5">
      <w:start w:val="1"/>
      <w:numFmt w:val="decimal"/>
      <w:lvlText w:val="%1.%2.%3.%4.%5.%6"/>
      <w:lvlJc w:val="left"/>
      <w:pPr>
        <w:tabs>
          <w:tab w:val="num" w:pos="0"/>
        </w:tabs>
        <w:ind w:left="1152" w:firstLine="2988"/>
      </w:pPr>
      <w:rPr>
        <w:rFonts w:hint="default"/>
      </w:rPr>
    </w:lvl>
    <w:lvl w:ilvl="6">
      <w:start w:val="1"/>
      <w:numFmt w:val="decimal"/>
      <w:lvlText w:val="%1.%2.%3.%4.%5.%6.%7"/>
      <w:lvlJc w:val="left"/>
      <w:pPr>
        <w:tabs>
          <w:tab w:val="num" w:pos="0"/>
        </w:tabs>
        <w:ind w:left="1296" w:firstLine="3384"/>
      </w:pPr>
      <w:rPr>
        <w:rFonts w:hint="default"/>
      </w:rPr>
    </w:lvl>
    <w:lvl w:ilvl="7">
      <w:numFmt w:val="none"/>
      <w:lvlText w:val=""/>
      <w:lvlJc w:val="left"/>
      <w:pPr>
        <w:tabs>
          <w:tab w:val="num" w:pos="360"/>
        </w:tabs>
        <w:ind w:left="0" w:firstLine="0"/>
      </w:pPr>
      <w:rPr>
        <w:rFonts w:hint="default"/>
      </w:rPr>
    </w:lvl>
    <w:lvl w:ilvl="8">
      <w:start w:val="1"/>
      <w:numFmt w:val="decimal"/>
      <w:lvlText w:val="%1.%2.%3.%4.%5.%6.%7.%8.%9"/>
      <w:lvlJc w:val="left"/>
      <w:pPr>
        <w:tabs>
          <w:tab w:val="num" w:pos="0"/>
        </w:tabs>
        <w:ind w:left="1584" w:firstLine="4716"/>
      </w:pPr>
      <w:rPr>
        <w:rFonts w:hint="default"/>
      </w:rPr>
    </w:lvl>
  </w:abstractNum>
  <w:abstractNum w:abstractNumId="1" w15:restartNumberingAfterBreak="0">
    <w:nsid w:val="00000011"/>
    <w:multiLevelType w:val="multilevel"/>
    <w:tmpl w:val="2CD09068"/>
    <w:lvl w:ilvl="0">
      <w:start w:val="10"/>
      <w:numFmt w:val="decimal"/>
      <w:lvlText w:val="%1."/>
      <w:lvlJc w:val="left"/>
      <w:pPr>
        <w:tabs>
          <w:tab w:val="num" w:pos="504"/>
        </w:tabs>
        <w:ind w:left="999" w:hanging="639"/>
      </w:pPr>
    </w:lvl>
    <w:lvl w:ilvl="1">
      <w:start w:val="3"/>
      <w:numFmt w:val="decimal"/>
      <w:lvlText w:val="%1.%2"/>
      <w:lvlJc w:val="left"/>
      <w:pPr>
        <w:tabs>
          <w:tab w:val="num" w:pos="504"/>
        </w:tabs>
        <w:ind w:left="1224" w:hanging="144"/>
      </w:pPr>
    </w:lvl>
    <w:lvl w:ilvl="2">
      <w:start w:val="5"/>
      <w:numFmt w:val="decimal"/>
      <w:lvlText w:val="%1.%2.%3"/>
      <w:lvlJc w:val="left"/>
      <w:pPr>
        <w:tabs>
          <w:tab w:val="num" w:pos="504"/>
        </w:tabs>
        <w:ind w:left="1224" w:firstLine="756"/>
      </w:pPr>
    </w:lvl>
    <w:lvl w:ilvl="3">
      <w:start w:val="1"/>
      <w:numFmt w:val="decimal"/>
      <w:lvlText w:val="%1.%2.%3.%4"/>
      <w:lvlJc w:val="left"/>
      <w:pPr>
        <w:tabs>
          <w:tab w:val="num" w:pos="504"/>
        </w:tabs>
        <w:ind w:left="1224" w:firstLine="1296"/>
      </w:pPr>
    </w:lvl>
    <w:lvl w:ilvl="4">
      <w:start w:val="1"/>
      <w:numFmt w:val="decimal"/>
      <w:lvlText w:val="%1.%2.%3.%4.%5"/>
      <w:lvlJc w:val="left"/>
      <w:pPr>
        <w:tabs>
          <w:tab w:val="num" w:pos="504"/>
        </w:tabs>
        <w:ind w:left="1584" w:firstLine="1656"/>
      </w:pPr>
    </w:lvl>
    <w:lvl w:ilvl="5">
      <w:numFmt w:val="none"/>
      <w:lvlText w:val=""/>
      <w:lvlJc w:val="left"/>
      <w:pPr>
        <w:tabs>
          <w:tab w:val="num" w:pos="360"/>
        </w:tabs>
      </w:pPr>
    </w:lvl>
    <w:lvl w:ilvl="6">
      <w:start w:val="1"/>
      <w:numFmt w:val="decimal"/>
      <w:lvlText w:val="%1.%2.%3.%4.%5.%6.%7"/>
      <w:lvlJc w:val="left"/>
      <w:pPr>
        <w:tabs>
          <w:tab w:val="num" w:pos="504"/>
        </w:tabs>
        <w:ind w:left="1944" w:firstLine="2736"/>
      </w:pPr>
    </w:lvl>
    <w:lvl w:ilvl="7">
      <w:start w:val="1"/>
      <w:numFmt w:val="decimal"/>
      <w:lvlText w:val="%1.%2.%3.%4.%5.%6.%7.%8"/>
      <w:lvlJc w:val="left"/>
      <w:pPr>
        <w:tabs>
          <w:tab w:val="num" w:pos="504"/>
        </w:tabs>
        <w:ind w:left="1944" w:firstLine="3456"/>
      </w:pPr>
    </w:lvl>
    <w:lvl w:ilvl="8">
      <w:start w:val="1"/>
      <w:numFmt w:val="decimal"/>
      <w:lvlText w:val="%1.%2.%3.%4.%5.%6.%7.%8.%9"/>
      <w:lvlJc w:val="left"/>
      <w:pPr>
        <w:tabs>
          <w:tab w:val="num" w:pos="504"/>
        </w:tabs>
        <w:ind w:left="2304" w:firstLine="3996"/>
      </w:pPr>
    </w:lvl>
  </w:abstractNum>
  <w:abstractNum w:abstractNumId="2" w15:restartNumberingAfterBreak="0">
    <w:nsid w:val="0C1830F0"/>
    <w:multiLevelType w:val="singleLevel"/>
    <w:tmpl w:val="6E6CB5BA"/>
    <w:lvl w:ilvl="0">
      <w:start w:val="1"/>
      <w:numFmt w:val="lowerLetter"/>
      <w:lvlText w:val="%1."/>
      <w:legacy w:legacy="1" w:legacySpace="0" w:legacyIndent="360"/>
      <w:lvlJc w:val="left"/>
      <w:pPr>
        <w:ind w:left="1080" w:hanging="360"/>
      </w:pPr>
    </w:lvl>
  </w:abstractNum>
  <w:abstractNum w:abstractNumId="3" w15:restartNumberingAfterBreak="0">
    <w:nsid w:val="11550E7C"/>
    <w:multiLevelType w:val="multilevel"/>
    <w:tmpl w:val="8D94CE80"/>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8" w:hanging="1008"/>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D17EA9"/>
    <w:multiLevelType w:val="multilevel"/>
    <w:tmpl w:val="8ADCB3C6"/>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44F47BD"/>
    <w:multiLevelType w:val="multilevel"/>
    <w:tmpl w:val="A1B8A174"/>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506299"/>
    <w:multiLevelType w:val="multilevel"/>
    <w:tmpl w:val="076E7300"/>
    <w:lvl w:ilvl="0">
      <w:start w:val="9"/>
      <w:numFmt w:val="decimal"/>
      <w:lvlText w:val="%1"/>
      <w:lvlJc w:val="left"/>
      <w:pPr>
        <w:ind w:left="420" w:hanging="420"/>
      </w:pPr>
      <w:rPr>
        <w:rFonts w:hint="default"/>
        <w:b/>
      </w:rPr>
    </w:lvl>
    <w:lvl w:ilvl="1">
      <w:start w:val="16"/>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B182C73"/>
    <w:multiLevelType w:val="multilevel"/>
    <w:tmpl w:val="88F0FE38"/>
    <w:lvl w:ilvl="0">
      <w:start w:val="1"/>
      <w:numFmt w:val="lowerLetter"/>
      <w:lvlText w:val="%1)"/>
      <w:lvlJc w:val="left"/>
      <w:pPr>
        <w:ind w:left="1440" w:hanging="360"/>
      </w:pPr>
      <w:rPr>
        <w:rFonts w:hint="default"/>
      </w:rPr>
    </w:lvl>
    <w:lvl w:ilvl="1">
      <w:start w:val="1"/>
      <w:numFmt w:val="decimal"/>
      <w:lvlText w:val="%2."/>
      <w:lvlJc w:val="left"/>
      <w:pPr>
        <w:ind w:left="1800" w:hanging="360"/>
      </w:pPr>
      <w:rPr>
        <w:rFonts w:hint="default"/>
      </w:rPr>
    </w:lvl>
    <w:lvl w:ilvl="2">
      <w:start w:val="1"/>
      <w:numFmt w:val="bullet"/>
      <w:lvlText w:val="▪"/>
      <w:lvlJc w:val="left"/>
      <w:pPr>
        <w:ind w:left="2160" w:hanging="360"/>
      </w:pPr>
      <w:rPr>
        <w:rFonts w:ascii="Arial" w:hAnsi="Arial"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1D2975D1"/>
    <w:multiLevelType w:val="multilevel"/>
    <w:tmpl w:val="88F0FE38"/>
    <w:lvl w:ilvl="0">
      <w:start w:val="1"/>
      <w:numFmt w:val="lowerLetter"/>
      <w:lvlText w:val="%1)"/>
      <w:lvlJc w:val="left"/>
      <w:pPr>
        <w:ind w:left="1800" w:hanging="360"/>
      </w:pPr>
      <w:rPr>
        <w:rFonts w:hint="default"/>
      </w:rPr>
    </w:lvl>
    <w:lvl w:ilvl="1">
      <w:start w:val="1"/>
      <w:numFmt w:val="decimal"/>
      <w:lvlText w:val="%2."/>
      <w:lvlJc w:val="left"/>
      <w:pPr>
        <w:ind w:left="2160" w:hanging="360"/>
      </w:pPr>
      <w:rPr>
        <w:rFonts w:hint="default"/>
      </w:rPr>
    </w:lvl>
    <w:lvl w:ilvl="2">
      <w:start w:val="1"/>
      <w:numFmt w:val="bullet"/>
      <w:lvlText w:val="▪"/>
      <w:lvlJc w:val="left"/>
      <w:pPr>
        <w:ind w:left="2520" w:hanging="360"/>
      </w:pPr>
      <w:rPr>
        <w:rFonts w:ascii="Arial" w:hAnsi="Arial"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9" w15:restartNumberingAfterBreak="0">
    <w:nsid w:val="2C433D84"/>
    <w:multiLevelType w:val="multilevel"/>
    <w:tmpl w:val="C5363B6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bullet"/>
      <w:lvlText w:val="▪"/>
      <w:lvlJc w:val="left"/>
      <w:pPr>
        <w:tabs>
          <w:tab w:val="num" w:pos="1800"/>
        </w:tabs>
        <w:ind w:left="1800" w:hanging="360"/>
      </w:pPr>
      <w:rPr>
        <w:rFonts w:ascii="Arial" w:hAnsi="Arial"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880"/>
        </w:tabs>
        <w:ind w:left="2880" w:hanging="360"/>
      </w:pPr>
      <w:rPr>
        <w:rFonts w:hint="default"/>
      </w:rPr>
    </w:lvl>
    <w:lvl w:ilvl="5">
      <w:start w:val="1"/>
      <w:numFmt w:val="decimal"/>
      <w:lvlText w:val="%6."/>
      <w:lvlJc w:val="left"/>
      <w:pPr>
        <w:tabs>
          <w:tab w:val="num" w:pos="3600"/>
        </w:tabs>
        <w:ind w:left="360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5040"/>
        </w:tabs>
        <w:ind w:left="5040" w:hanging="360"/>
      </w:pPr>
      <w:rPr>
        <w:rFonts w:hint="default"/>
      </w:rPr>
    </w:lvl>
    <w:lvl w:ilvl="8">
      <w:start w:val="1"/>
      <w:numFmt w:val="decimal"/>
      <w:lvlText w:val="%9."/>
      <w:lvlJc w:val="left"/>
      <w:pPr>
        <w:tabs>
          <w:tab w:val="num" w:pos="5760"/>
        </w:tabs>
        <w:ind w:left="5760" w:hanging="360"/>
      </w:pPr>
      <w:rPr>
        <w:rFonts w:hint="default"/>
      </w:rPr>
    </w:lvl>
  </w:abstractNum>
  <w:abstractNum w:abstractNumId="10" w15:restartNumberingAfterBreak="0">
    <w:nsid w:val="2C515630"/>
    <w:multiLevelType w:val="multilevel"/>
    <w:tmpl w:val="B76C443C"/>
    <w:lvl w:ilvl="0">
      <w:start w:val="9"/>
      <w:numFmt w:val="decimal"/>
      <w:lvlText w:val="%1"/>
      <w:lvlJc w:val="left"/>
      <w:pPr>
        <w:ind w:left="360" w:hanging="360"/>
      </w:pPr>
      <w:rPr>
        <w:rFonts w:hint="default"/>
        <w:b/>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0DB0AE4"/>
    <w:multiLevelType w:val="multilevel"/>
    <w:tmpl w:val="422037A4"/>
    <w:lvl w:ilvl="0">
      <w:start w:val="9"/>
      <w:numFmt w:val="decimal"/>
      <w:lvlText w:val="%1"/>
      <w:lvlJc w:val="left"/>
      <w:pPr>
        <w:ind w:left="360" w:hanging="360"/>
      </w:pPr>
      <w:rPr>
        <w:rFonts w:hint="default"/>
        <w:b/>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B0A3CA2"/>
    <w:multiLevelType w:val="multilevel"/>
    <w:tmpl w:val="922C33F8"/>
    <w:lvl w:ilvl="0">
      <w:start w:val="9"/>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4931B1"/>
    <w:multiLevelType w:val="multilevel"/>
    <w:tmpl w:val="252A04D4"/>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6260DD"/>
    <w:multiLevelType w:val="multilevel"/>
    <w:tmpl w:val="A73296A6"/>
    <w:lvl w:ilvl="0">
      <w:start w:val="1"/>
      <w:numFmt w:val="decimal"/>
      <w:lvlText w:val="%1"/>
      <w:lvlJc w:val="left"/>
      <w:pPr>
        <w:ind w:left="432" w:hanging="432"/>
      </w:pPr>
      <w:rPr>
        <w:rFonts w:hint="default"/>
      </w:rPr>
    </w:lvl>
    <w:lvl w:ilvl="1">
      <w:start w:val="1"/>
      <w:numFmt w:val="decimal"/>
      <w:pStyle w:val="Heading2SBP"/>
      <w:lvlText w:val="%1.%2"/>
      <w:lvlJc w:val="left"/>
      <w:pPr>
        <w:ind w:left="720" w:hanging="720"/>
      </w:pPr>
      <w:rPr>
        <w:rFonts w:hint="default"/>
      </w:rPr>
    </w:lvl>
    <w:lvl w:ilvl="2">
      <w:start w:val="1"/>
      <w:numFmt w:val="decimal"/>
      <w:pStyle w:val="Heading3SBP"/>
      <w:lvlText w:val="%1.%2.%3"/>
      <w:lvlJc w:val="left"/>
      <w:pPr>
        <w:ind w:left="720" w:hanging="720"/>
      </w:pPr>
      <w:rPr>
        <w:rFonts w:hint="default"/>
      </w:rPr>
    </w:lvl>
    <w:lvl w:ilvl="3">
      <w:start w:val="1"/>
      <w:numFmt w:val="decimal"/>
      <w:pStyle w:val="Heading4SBP"/>
      <w:lvlText w:val="%1.%2.%3.%4"/>
      <w:lvlJc w:val="left"/>
      <w:pPr>
        <w:tabs>
          <w:tab w:val="num" w:pos="1080"/>
        </w:tabs>
        <w:ind w:left="1080" w:hanging="1080"/>
      </w:pPr>
      <w:rPr>
        <w:rFonts w:hint="default"/>
      </w:rPr>
    </w:lvl>
    <w:lvl w:ilvl="4">
      <w:start w:val="1"/>
      <w:numFmt w:val="decimal"/>
      <w:lvlText w:val="%1.%2.%3.%4.%5"/>
      <w:lvlJc w:val="left"/>
      <w:pPr>
        <w:tabs>
          <w:tab w:val="num" w:pos="0"/>
        </w:tabs>
        <w:ind w:left="1008" w:firstLine="2232"/>
      </w:pPr>
      <w:rPr>
        <w:rFonts w:hint="default"/>
      </w:rPr>
    </w:lvl>
    <w:lvl w:ilvl="5">
      <w:start w:val="1"/>
      <w:numFmt w:val="decimal"/>
      <w:lvlText w:val="%1.%2.%3.%4.%5.%6"/>
      <w:lvlJc w:val="left"/>
      <w:pPr>
        <w:tabs>
          <w:tab w:val="num" w:pos="0"/>
        </w:tabs>
        <w:ind w:left="1152" w:firstLine="2988"/>
      </w:pPr>
      <w:rPr>
        <w:rFonts w:hint="default"/>
      </w:rPr>
    </w:lvl>
    <w:lvl w:ilvl="6">
      <w:start w:val="1"/>
      <w:numFmt w:val="decimal"/>
      <w:lvlText w:val="%1.%2.%3.%4.%5.%6.%7"/>
      <w:lvlJc w:val="left"/>
      <w:pPr>
        <w:tabs>
          <w:tab w:val="num" w:pos="0"/>
        </w:tabs>
        <w:ind w:left="1296" w:firstLine="3384"/>
      </w:pPr>
      <w:rPr>
        <w:rFonts w:hint="default"/>
      </w:rPr>
    </w:lvl>
    <w:lvl w:ilvl="7">
      <w:numFmt w:val="none"/>
      <w:lvlText w:val=""/>
      <w:lvlJc w:val="left"/>
      <w:pPr>
        <w:tabs>
          <w:tab w:val="num" w:pos="360"/>
        </w:tabs>
        <w:ind w:left="0" w:firstLine="0"/>
      </w:pPr>
      <w:rPr>
        <w:rFonts w:hint="default"/>
      </w:rPr>
    </w:lvl>
    <w:lvl w:ilvl="8">
      <w:start w:val="1"/>
      <w:numFmt w:val="decimal"/>
      <w:lvlText w:val="%1.%2.%3.%4.%5.%6.%7.%8.%9"/>
      <w:lvlJc w:val="left"/>
      <w:pPr>
        <w:tabs>
          <w:tab w:val="num" w:pos="0"/>
        </w:tabs>
        <w:ind w:left="1584" w:firstLine="4716"/>
      </w:pPr>
      <w:rPr>
        <w:rFonts w:hint="default"/>
      </w:rPr>
    </w:lvl>
  </w:abstractNum>
  <w:abstractNum w:abstractNumId="15" w15:restartNumberingAfterBreak="0">
    <w:nsid w:val="4A032689"/>
    <w:multiLevelType w:val="multilevel"/>
    <w:tmpl w:val="996678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5585E78"/>
    <w:multiLevelType w:val="hybridMultilevel"/>
    <w:tmpl w:val="D76031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A5E1E9E"/>
    <w:multiLevelType w:val="multilevel"/>
    <w:tmpl w:val="0366E0FC"/>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CC79EA"/>
    <w:multiLevelType w:val="multilevel"/>
    <w:tmpl w:val="A05C6F30"/>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38490E"/>
    <w:multiLevelType w:val="hybridMultilevel"/>
    <w:tmpl w:val="A560F740"/>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A9A46C3"/>
    <w:multiLevelType w:val="multilevel"/>
    <w:tmpl w:val="D82CC79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7B5A4B"/>
    <w:multiLevelType w:val="multilevel"/>
    <w:tmpl w:val="5816D516"/>
    <w:lvl w:ilvl="0">
      <w:start w:val="7"/>
      <w:numFmt w:val="decimal"/>
      <w:lvlText w:val="%1"/>
      <w:lvlJc w:val="left"/>
      <w:pPr>
        <w:ind w:left="720" w:hanging="72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num w:numId="1" w16cid:durableId="2006744235">
    <w:abstractNumId w:val="2"/>
  </w:num>
  <w:num w:numId="2" w16cid:durableId="1605306125">
    <w:abstractNumId w:val="19"/>
  </w:num>
  <w:num w:numId="3" w16cid:durableId="680202676">
    <w:abstractNumId w:val="4"/>
  </w:num>
  <w:num w:numId="4" w16cid:durableId="1765608611">
    <w:abstractNumId w:val="10"/>
  </w:num>
  <w:num w:numId="5" w16cid:durableId="1295213694">
    <w:abstractNumId w:val="11"/>
  </w:num>
  <w:num w:numId="6" w16cid:durableId="297878007">
    <w:abstractNumId w:val="6"/>
  </w:num>
  <w:num w:numId="7" w16cid:durableId="1015771016">
    <w:abstractNumId w:val="9"/>
  </w:num>
  <w:num w:numId="8" w16cid:durableId="1138691359">
    <w:abstractNumId w:val="17"/>
  </w:num>
  <w:num w:numId="9" w16cid:durableId="281880738">
    <w:abstractNumId w:val="18"/>
  </w:num>
  <w:num w:numId="10" w16cid:durableId="1033114470">
    <w:abstractNumId w:val="20"/>
  </w:num>
  <w:num w:numId="11" w16cid:durableId="462190335">
    <w:abstractNumId w:val="5"/>
  </w:num>
  <w:num w:numId="12" w16cid:durableId="1049962621">
    <w:abstractNumId w:val="13"/>
  </w:num>
  <w:num w:numId="13" w16cid:durableId="377630725">
    <w:abstractNumId w:val="12"/>
  </w:num>
  <w:num w:numId="14" w16cid:durableId="1392774340">
    <w:abstractNumId w:val="9"/>
  </w:num>
  <w:num w:numId="15" w16cid:durableId="1841777882">
    <w:abstractNumId w:val="3"/>
  </w:num>
  <w:num w:numId="16" w16cid:durableId="1601133945">
    <w:abstractNumId w:val="3"/>
  </w:num>
  <w:num w:numId="17" w16cid:durableId="1623221317">
    <w:abstractNumId w:val="15"/>
  </w:num>
  <w:num w:numId="18" w16cid:durableId="1279294045">
    <w:abstractNumId w:val="14"/>
  </w:num>
  <w:num w:numId="19" w16cid:durableId="1206797928">
    <w:abstractNumId w:val="0"/>
  </w:num>
  <w:num w:numId="20" w16cid:durableId="1253274825">
    <w:abstractNumId w:val="1"/>
  </w:num>
  <w:num w:numId="21" w16cid:durableId="433942950">
    <w:abstractNumId w:val="21"/>
  </w:num>
  <w:num w:numId="22" w16cid:durableId="1541673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2131648">
    <w:abstractNumId w:val="8"/>
  </w:num>
  <w:num w:numId="24" w16cid:durableId="1738283721">
    <w:abstractNumId w:val="16"/>
  </w:num>
  <w:num w:numId="25" w16cid:durableId="921909228">
    <w:abstractNumId w:val="7"/>
  </w:num>
  <w:num w:numId="26" w16cid:durableId="20778951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te Buildings Program">
    <w15:presenceInfo w15:providerId="None" w15:userId="State Buildings Program"/>
  </w15:person>
  <w15:person w15:author="State Architect">
    <w15:presenceInfo w15:providerId="None" w15:userId="State Archite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DFE"/>
    <w:rsid w:val="00000066"/>
    <w:rsid w:val="00001F52"/>
    <w:rsid w:val="00004ABC"/>
    <w:rsid w:val="000063D0"/>
    <w:rsid w:val="00006FF7"/>
    <w:rsid w:val="00010717"/>
    <w:rsid w:val="000130F3"/>
    <w:rsid w:val="0002374E"/>
    <w:rsid w:val="00023CCD"/>
    <w:rsid w:val="00026893"/>
    <w:rsid w:val="00034C35"/>
    <w:rsid w:val="00042E16"/>
    <w:rsid w:val="00051CDA"/>
    <w:rsid w:val="000634AF"/>
    <w:rsid w:val="000748A9"/>
    <w:rsid w:val="00076DFE"/>
    <w:rsid w:val="00087F48"/>
    <w:rsid w:val="000959C4"/>
    <w:rsid w:val="000A136E"/>
    <w:rsid w:val="000A5560"/>
    <w:rsid w:val="000A640A"/>
    <w:rsid w:val="000B4C02"/>
    <w:rsid w:val="000C04CA"/>
    <w:rsid w:val="000D52C1"/>
    <w:rsid w:val="000E12DC"/>
    <w:rsid w:val="000E357C"/>
    <w:rsid w:val="000F3043"/>
    <w:rsid w:val="000F7C26"/>
    <w:rsid w:val="00100830"/>
    <w:rsid w:val="00112E4E"/>
    <w:rsid w:val="001216BE"/>
    <w:rsid w:val="001220D8"/>
    <w:rsid w:val="00127E9E"/>
    <w:rsid w:val="00130936"/>
    <w:rsid w:val="00131618"/>
    <w:rsid w:val="00133764"/>
    <w:rsid w:val="00140CBA"/>
    <w:rsid w:val="0014657B"/>
    <w:rsid w:val="0014666C"/>
    <w:rsid w:val="00150259"/>
    <w:rsid w:val="00163B10"/>
    <w:rsid w:val="001750CE"/>
    <w:rsid w:val="00184476"/>
    <w:rsid w:val="001904F1"/>
    <w:rsid w:val="00192866"/>
    <w:rsid w:val="00192B44"/>
    <w:rsid w:val="001A2E1B"/>
    <w:rsid w:val="001A301C"/>
    <w:rsid w:val="001A5D38"/>
    <w:rsid w:val="001B109F"/>
    <w:rsid w:val="001B58E5"/>
    <w:rsid w:val="001C3753"/>
    <w:rsid w:val="001C4567"/>
    <w:rsid w:val="001D1695"/>
    <w:rsid w:val="001E32CD"/>
    <w:rsid w:val="001E4664"/>
    <w:rsid w:val="001F5C09"/>
    <w:rsid w:val="002021C6"/>
    <w:rsid w:val="00205643"/>
    <w:rsid w:val="00206417"/>
    <w:rsid w:val="00210F50"/>
    <w:rsid w:val="002120B0"/>
    <w:rsid w:val="00212123"/>
    <w:rsid w:val="00216122"/>
    <w:rsid w:val="002202FC"/>
    <w:rsid w:val="00223E6A"/>
    <w:rsid w:val="00255F2F"/>
    <w:rsid w:val="00261ADD"/>
    <w:rsid w:val="0026423E"/>
    <w:rsid w:val="00272B4C"/>
    <w:rsid w:val="00277367"/>
    <w:rsid w:val="00282F8B"/>
    <w:rsid w:val="0028744A"/>
    <w:rsid w:val="002A7153"/>
    <w:rsid w:val="002B1121"/>
    <w:rsid w:val="002B1C71"/>
    <w:rsid w:val="002D154B"/>
    <w:rsid w:val="002D1F90"/>
    <w:rsid w:val="002D3395"/>
    <w:rsid w:val="002E0478"/>
    <w:rsid w:val="002E0AFE"/>
    <w:rsid w:val="002F0200"/>
    <w:rsid w:val="002F091E"/>
    <w:rsid w:val="002F5500"/>
    <w:rsid w:val="002F676D"/>
    <w:rsid w:val="0030207A"/>
    <w:rsid w:val="003116AD"/>
    <w:rsid w:val="00320648"/>
    <w:rsid w:val="00322A57"/>
    <w:rsid w:val="00324448"/>
    <w:rsid w:val="00334B06"/>
    <w:rsid w:val="003423EA"/>
    <w:rsid w:val="003517D2"/>
    <w:rsid w:val="003562A8"/>
    <w:rsid w:val="00356349"/>
    <w:rsid w:val="00375424"/>
    <w:rsid w:val="00382F32"/>
    <w:rsid w:val="00387010"/>
    <w:rsid w:val="00387F85"/>
    <w:rsid w:val="0039481E"/>
    <w:rsid w:val="00395F74"/>
    <w:rsid w:val="003A1907"/>
    <w:rsid w:val="003B36C5"/>
    <w:rsid w:val="003B74BB"/>
    <w:rsid w:val="003D492C"/>
    <w:rsid w:val="003D4BA0"/>
    <w:rsid w:val="003E1AC8"/>
    <w:rsid w:val="003E555F"/>
    <w:rsid w:val="003F2646"/>
    <w:rsid w:val="0040435C"/>
    <w:rsid w:val="00406BBB"/>
    <w:rsid w:val="00410276"/>
    <w:rsid w:val="00410715"/>
    <w:rsid w:val="00411C67"/>
    <w:rsid w:val="0041665E"/>
    <w:rsid w:val="00422265"/>
    <w:rsid w:val="0042517B"/>
    <w:rsid w:val="00432458"/>
    <w:rsid w:val="0044098E"/>
    <w:rsid w:val="00450C40"/>
    <w:rsid w:val="00451F09"/>
    <w:rsid w:val="00455F56"/>
    <w:rsid w:val="0046479D"/>
    <w:rsid w:val="0046731E"/>
    <w:rsid w:val="00472317"/>
    <w:rsid w:val="004729A6"/>
    <w:rsid w:val="00476190"/>
    <w:rsid w:val="00480FB2"/>
    <w:rsid w:val="004A5BB4"/>
    <w:rsid w:val="004C1240"/>
    <w:rsid w:val="004C1593"/>
    <w:rsid w:val="004C6C71"/>
    <w:rsid w:val="004D032D"/>
    <w:rsid w:val="004D74DF"/>
    <w:rsid w:val="00507CBE"/>
    <w:rsid w:val="0051121D"/>
    <w:rsid w:val="00516CC3"/>
    <w:rsid w:val="005225CB"/>
    <w:rsid w:val="00522622"/>
    <w:rsid w:val="00535067"/>
    <w:rsid w:val="00542C73"/>
    <w:rsid w:val="00543F1B"/>
    <w:rsid w:val="005466FC"/>
    <w:rsid w:val="00553958"/>
    <w:rsid w:val="00580A7F"/>
    <w:rsid w:val="0059094E"/>
    <w:rsid w:val="00592365"/>
    <w:rsid w:val="005A42DC"/>
    <w:rsid w:val="005A76BC"/>
    <w:rsid w:val="005B68FE"/>
    <w:rsid w:val="005B70A2"/>
    <w:rsid w:val="005C18CE"/>
    <w:rsid w:val="005C2C6E"/>
    <w:rsid w:val="005E14F8"/>
    <w:rsid w:val="005F50C1"/>
    <w:rsid w:val="005F74D6"/>
    <w:rsid w:val="00610FA5"/>
    <w:rsid w:val="00623221"/>
    <w:rsid w:val="00631B02"/>
    <w:rsid w:val="00647812"/>
    <w:rsid w:val="00650E08"/>
    <w:rsid w:val="00650E4B"/>
    <w:rsid w:val="00652B31"/>
    <w:rsid w:val="0065323A"/>
    <w:rsid w:val="00655179"/>
    <w:rsid w:val="00667EE8"/>
    <w:rsid w:val="00680F2A"/>
    <w:rsid w:val="00692267"/>
    <w:rsid w:val="00697DEA"/>
    <w:rsid w:val="006B2782"/>
    <w:rsid w:val="006B5E1F"/>
    <w:rsid w:val="006B7ACE"/>
    <w:rsid w:val="006C07D7"/>
    <w:rsid w:val="006C3308"/>
    <w:rsid w:val="006C3E9F"/>
    <w:rsid w:val="006C5149"/>
    <w:rsid w:val="006C77AA"/>
    <w:rsid w:val="006D0A67"/>
    <w:rsid w:val="006D7CF9"/>
    <w:rsid w:val="006E6887"/>
    <w:rsid w:val="00702B88"/>
    <w:rsid w:val="007065FF"/>
    <w:rsid w:val="007175E1"/>
    <w:rsid w:val="00726E52"/>
    <w:rsid w:val="00730E74"/>
    <w:rsid w:val="00746788"/>
    <w:rsid w:val="0077278A"/>
    <w:rsid w:val="00773BB5"/>
    <w:rsid w:val="00776246"/>
    <w:rsid w:val="00782920"/>
    <w:rsid w:val="007A5573"/>
    <w:rsid w:val="007C3A35"/>
    <w:rsid w:val="007C7023"/>
    <w:rsid w:val="007E3655"/>
    <w:rsid w:val="007E632E"/>
    <w:rsid w:val="007F5D51"/>
    <w:rsid w:val="008054CE"/>
    <w:rsid w:val="00810975"/>
    <w:rsid w:val="00813DF3"/>
    <w:rsid w:val="00820912"/>
    <w:rsid w:val="00846A36"/>
    <w:rsid w:val="00850330"/>
    <w:rsid w:val="00855789"/>
    <w:rsid w:val="008703B2"/>
    <w:rsid w:val="00871F11"/>
    <w:rsid w:val="00873DC6"/>
    <w:rsid w:val="00881883"/>
    <w:rsid w:val="00884EAF"/>
    <w:rsid w:val="00891E45"/>
    <w:rsid w:val="00892026"/>
    <w:rsid w:val="0089446F"/>
    <w:rsid w:val="008A4625"/>
    <w:rsid w:val="008A60BA"/>
    <w:rsid w:val="008C1110"/>
    <w:rsid w:val="008C72D2"/>
    <w:rsid w:val="008D64F6"/>
    <w:rsid w:val="008E0678"/>
    <w:rsid w:val="008E1F4A"/>
    <w:rsid w:val="008F0712"/>
    <w:rsid w:val="008F6819"/>
    <w:rsid w:val="00903B53"/>
    <w:rsid w:val="00921676"/>
    <w:rsid w:val="0092327A"/>
    <w:rsid w:val="00956D5A"/>
    <w:rsid w:val="00970085"/>
    <w:rsid w:val="0097439C"/>
    <w:rsid w:val="00976B76"/>
    <w:rsid w:val="00985C1B"/>
    <w:rsid w:val="00987635"/>
    <w:rsid w:val="009930B4"/>
    <w:rsid w:val="0099523B"/>
    <w:rsid w:val="00996F3E"/>
    <w:rsid w:val="009A2CA8"/>
    <w:rsid w:val="009A30AC"/>
    <w:rsid w:val="009C246F"/>
    <w:rsid w:val="009C5A6A"/>
    <w:rsid w:val="009D04B3"/>
    <w:rsid w:val="009D528F"/>
    <w:rsid w:val="009E1E61"/>
    <w:rsid w:val="009F0AA4"/>
    <w:rsid w:val="009F73A7"/>
    <w:rsid w:val="00A018FD"/>
    <w:rsid w:val="00A078F2"/>
    <w:rsid w:val="00A1650E"/>
    <w:rsid w:val="00A24096"/>
    <w:rsid w:val="00A24908"/>
    <w:rsid w:val="00A3005E"/>
    <w:rsid w:val="00A50135"/>
    <w:rsid w:val="00A503AD"/>
    <w:rsid w:val="00A50B11"/>
    <w:rsid w:val="00A5319E"/>
    <w:rsid w:val="00A55127"/>
    <w:rsid w:val="00A57BCF"/>
    <w:rsid w:val="00A6001C"/>
    <w:rsid w:val="00A63105"/>
    <w:rsid w:val="00A75901"/>
    <w:rsid w:val="00A94BC8"/>
    <w:rsid w:val="00A94EA0"/>
    <w:rsid w:val="00AA08C3"/>
    <w:rsid w:val="00AA438F"/>
    <w:rsid w:val="00AB16C8"/>
    <w:rsid w:val="00AB6CC2"/>
    <w:rsid w:val="00AC2214"/>
    <w:rsid w:val="00AC3B33"/>
    <w:rsid w:val="00AD0FDF"/>
    <w:rsid w:val="00AF5618"/>
    <w:rsid w:val="00AF74F3"/>
    <w:rsid w:val="00B07B6C"/>
    <w:rsid w:val="00B07FAE"/>
    <w:rsid w:val="00B209E1"/>
    <w:rsid w:val="00B21333"/>
    <w:rsid w:val="00B34D1F"/>
    <w:rsid w:val="00B42563"/>
    <w:rsid w:val="00B46138"/>
    <w:rsid w:val="00B47871"/>
    <w:rsid w:val="00B519EF"/>
    <w:rsid w:val="00B6447E"/>
    <w:rsid w:val="00B67983"/>
    <w:rsid w:val="00B73D6E"/>
    <w:rsid w:val="00B771FC"/>
    <w:rsid w:val="00B8178D"/>
    <w:rsid w:val="00B85986"/>
    <w:rsid w:val="00B95694"/>
    <w:rsid w:val="00BA0E9D"/>
    <w:rsid w:val="00BA1316"/>
    <w:rsid w:val="00BA6B41"/>
    <w:rsid w:val="00BB24AD"/>
    <w:rsid w:val="00BC5037"/>
    <w:rsid w:val="00BD2D23"/>
    <w:rsid w:val="00BD7655"/>
    <w:rsid w:val="00BE57AD"/>
    <w:rsid w:val="00BE6DAC"/>
    <w:rsid w:val="00BF1E71"/>
    <w:rsid w:val="00BF2425"/>
    <w:rsid w:val="00BF53E5"/>
    <w:rsid w:val="00C170AC"/>
    <w:rsid w:val="00C17727"/>
    <w:rsid w:val="00C24170"/>
    <w:rsid w:val="00C25530"/>
    <w:rsid w:val="00C2677E"/>
    <w:rsid w:val="00C5677F"/>
    <w:rsid w:val="00C57A1C"/>
    <w:rsid w:val="00C65E1B"/>
    <w:rsid w:val="00C8015D"/>
    <w:rsid w:val="00C81C10"/>
    <w:rsid w:val="00C94E28"/>
    <w:rsid w:val="00C95D52"/>
    <w:rsid w:val="00CA2C9E"/>
    <w:rsid w:val="00CA558F"/>
    <w:rsid w:val="00CA615B"/>
    <w:rsid w:val="00CB441D"/>
    <w:rsid w:val="00CC48F1"/>
    <w:rsid w:val="00CC7064"/>
    <w:rsid w:val="00CD27ED"/>
    <w:rsid w:val="00CD63DE"/>
    <w:rsid w:val="00CE2D3E"/>
    <w:rsid w:val="00CF16CE"/>
    <w:rsid w:val="00D06DCF"/>
    <w:rsid w:val="00D171E9"/>
    <w:rsid w:val="00D22D5A"/>
    <w:rsid w:val="00D2335C"/>
    <w:rsid w:val="00D25F5B"/>
    <w:rsid w:val="00D26456"/>
    <w:rsid w:val="00D36D01"/>
    <w:rsid w:val="00D40F38"/>
    <w:rsid w:val="00D51F01"/>
    <w:rsid w:val="00D549A1"/>
    <w:rsid w:val="00D62858"/>
    <w:rsid w:val="00D735E6"/>
    <w:rsid w:val="00D73867"/>
    <w:rsid w:val="00D74AE9"/>
    <w:rsid w:val="00D84D05"/>
    <w:rsid w:val="00DB03F6"/>
    <w:rsid w:val="00DB11A1"/>
    <w:rsid w:val="00DB3C24"/>
    <w:rsid w:val="00DB7585"/>
    <w:rsid w:val="00DC0B70"/>
    <w:rsid w:val="00DD1363"/>
    <w:rsid w:val="00DD46BF"/>
    <w:rsid w:val="00DE79D0"/>
    <w:rsid w:val="00E20147"/>
    <w:rsid w:val="00E2167D"/>
    <w:rsid w:val="00E257BE"/>
    <w:rsid w:val="00E304F3"/>
    <w:rsid w:val="00E35C53"/>
    <w:rsid w:val="00E35D34"/>
    <w:rsid w:val="00E46FEE"/>
    <w:rsid w:val="00E64507"/>
    <w:rsid w:val="00E73C8C"/>
    <w:rsid w:val="00E75BFC"/>
    <w:rsid w:val="00E761CA"/>
    <w:rsid w:val="00E80BBA"/>
    <w:rsid w:val="00E8148B"/>
    <w:rsid w:val="00E8612A"/>
    <w:rsid w:val="00E90AAF"/>
    <w:rsid w:val="00E942E4"/>
    <w:rsid w:val="00E975E9"/>
    <w:rsid w:val="00E97F23"/>
    <w:rsid w:val="00EA291C"/>
    <w:rsid w:val="00EA3E92"/>
    <w:rsid w:val="00EB2175"/>
    <w:rsid w:val="00EB36EF"/>
    <w:rsid w:val="00EC0D66"/>
    <w:rsid w:val="00EC3326"/>
    <w:rsid w:val="00EC4AC0"/>
    <w:rsid w:val="00EC590E"/>
    <w:rsid w:val="00EC7049"/>
    <w:rsid w:val="00ED1C76"/>
    <w:rsid w:val="00ED3274"/>
    <w:rsid w:val="00EE39C2"/>
    <w:rsid w:val="00EE3E3C"/>
    <w:rsid w:val="00F1409D"/>
    <w:rsid w:val="00F22225"/>
    <w:rsid w:val="00F24CD0"/>
    <w:rsid w:val="00F338AF"/>
    <w:rsid w:val="00F448D8"/>
    <w:rsid w:val="00F45FFE"/>
    <w:rsid w:val="00F473B6"/>
    <w:rsid w:val="00F475AE"/>
    <w:rsid w:val="00F5048A"/>
    <w:rsid w:val="00F52693"/>
    <w:rsid w:val="00F6783E"/>
    <w:rsid w:val="00F744BB"/>
    <w:rsid w:val="00F80BC6"/>
    <w:rsid w:val="00F93CC7"/>
    <w:rsid w:val="00FA34B5"/>
    <w:rsid w:val="00FA40F4"/>
    <w:rsid w:val="00FA53E7"/>
    <w:rsid w:val="00FC0C01"/>
    <w:rsid w:val="00FD32DD"/>
    <w:rsid w:val="00FE5CA6"/>
    <w:rsid w:val="00FE63EA"/>
    <w:rsid w:val="00FF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8D53204"/>
  <w15:docId w15:val="{A28A9D62-86B7-4E5B-B0E2-2BBF1803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21D"/>
    <w:pPr>
      <w:ind w:left="720"/>
      <w:jc w:val="both"/>
    </w:pPr>
  </w:style>
  <w:style w:type="paragraph" w:styleId="Heading1">
    <w:name w:val="heading 1"/>
    <w:basedOn w:val="Normal"/>
    <w:next w:val="Normal"/>
    <w:uiPriority w:val="9"/>
    <w:qFormat/>
    <w:rsid w:val="00CA615B"/>
    <w:pPr>
      <w:keepNext/>
      <w:numPr>
        <w:numId w:val="17"/>
      </w:numPr>
      <w:tabs>
        <w:tab w:val="left" w:pos="2160"/>
      </w:tabs>
      <w:spacing w:before="120" w:after="60"/>
      <w:ind w:left="360" w:hanging="360"/>
      <w:outlineLvl w:val="0"/>
    </w:pPr>
    <w:rPr>
      <w:rFonts w:cs="Arial"/>
      <w:b/>
    </w:rPr>
  </w:style>
  <w:style w:type="paragraph" w:styleId="Heading2">
    <w:name w:val="heading 2"/>
    <w:basedOn w:val="Normal"/>
    <w:next w:val="Normal"/>
    <w:qFormat/>
    <w:rsid w:val="00A24096"/>
    <w:pPr>
      <w:keepNext/>
      <w:numPr>
        <w:ilvl w:val="1"/>
        <w:numId w:val="17"/>
      </w:numPr>
      <w:spacing w:before="120"/>
      <w:ind w:left="0" w:firstLine="0"/>
      <w:outlineLvl w:val="1"/>
    </w:pPr>
    <w:rPr>
      <w:rFonts w:cs="Arial"/>
      <w:szCs w:val="22"/>
    </w:rPr>
  </w:style>
  <w:style w:type="paragraph" w:styleId="Heading3">
    <w:name w:val="heading 3"/>
    <w:basedOn w:val="Normal"/>
    <w:next w:val="Normal"/>
    <w:qFormat/>
    <w:rsid w:val="00A24096"/>
    <w:pPr>
      <w:keepNext/>
      <w:numPr>
        <w:ilvl w:val="2"/>
        <w:numId w:val="17"/>
      </w:numPr>
      <w:spacing w:before="120"/>
      <w:outlineLvl w:val="2"/>
    </w:pPr>
  </w:style>
  <w:style w:type="paragraph" w:styleId="Heading4">
    <w:name w:val="heading 4"/>
    <w:basedOn w:val="Normal"/>
    <w:next w:val="Normal"/>
    <w:qFormat/>
    <w:pPr>
      <w:keepNext/>
      <w:numPr>
        <w:ilvl w:val="3"/>
        <w:numId w:val="17"/>
      </w:numPr>
      <w:outlineLvl w:val="3"/>
    </w:pPr>
    <w:rPr>
      <w:rFonts w:cs="Arial"/>
      <w:b/>
      <w:color w:val="000000"/>
      <w:sz w:val="18"/>
    </w:rPr>
  </w:style>
  <w:style w:type="paragraph" w:styleId="Heading5">
    <w:name w:val="heading 5"/>
    <w:basedOn w:val="Normal"/>
    <w:next w:val="Normal"/>
    <w:qFormat/>
    <w:pPr>
      <w:keepNext/>
      <w:numPr>
        <w:ilvl w:val="4"/>
        <w:numId w:val="17"/>
      </w:numPr>
      <w:jc w:val="center"/>
      <w:outlineLvl w:val="4"/>
    </w:pPr>
    <w:rPr>
      <w:b/>
      <w:bCs/>
      <w:sz w:val="16"/>
      <w:u w:val="single"/>
    </w:rPr>
  </w:style>
  <w:style w:type="paragraph" w:styleId="Heading6">
    <w:name w:val="heading 6"/>
    <w:basedOn w:val="Normal"/>
    <w:next w:val="Normal"/>
    <w:link w:val="Heading6Char"/>
    <w:semiHidden/>
    <w:unhideWhenUsed/>
    <w:qFormat/>
    <w:rsid w:val="00702B88"/>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702B88"/>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702B88"/>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02B88"/>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link w:val="HeaderChar"/>
    <w:pPr>
      <w:tabs>
        <w:tab w:val="center" w:pos="4320"/>
        <w:tab w:val="right" w:pos="8640"/>
      </w:tabs>
    </w:pPr>
    <w:rPr>
      <w:sz w:val="20"/>
    </w:rPr>
  </w:style>
  <w:style w:type="paragraph" w:styleId="BodyTextIndent">
    <w:name w:val="Body Text Indent"/>
    <w:basedOn w:val="Normal"/>
    <w:pPr>
      <w:ind w:left="540"/>
    </w:pPr>
    <w:rPr>
      <w:rFonts w:cs="Arial"/>
    </w:rPr>
  </w:style>
  <w:style w:type="paragraph" w:styleId="CommentText">
    <w:name w:val="annotation text"/>
    <w:basedOn w:val="Normal"/>
    <w:link w:val="CommentTextChar"/>
    <w:uiPriority w:val="99"/>
    <w:rPr>
      <w:rFonts w:ascii="Courier New" w:hAnsi="Courier New"/>
      <w:sz w:val="20"/>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ind w:right="720"/>
    </w:pPr>
    <w:rPr>
      <w:rFonts w:ascii="Times" w:hAnsi="Times"/>
    </w:rPr>
  </w:style>
  <w:style w:type="paragraph" w:styleId="BodyText3">
    <w:name w:val="Body Text 3"/>
    <w:basedOn w:val="Normal"/>
    <w:pPr>
      <w:tabs>
        <w:tab w:val="left" w:pos="-720"/>
      </w:tabs>
      <w:suppressAutoHyphens/>
    </w:pPr>
    <w:rPr>
      <w:rFonts w:ascii="Times" w:hAnsi="Times"/>
    </w:rPr>
  </w:style>
  <w:style w:type="paragraph" w:styleId="BodyTextIndent2">
    <w:name w:val="Body Text Indent 2"/>
    <w:basedOn w:val="Normal"/>
    <w:pPr>
      <w:tabs>
        <w:tab w:val="left" w:pos="720"/>
      </w:tabs>
      <w:ind w:hanging="720"/>
    </w:pPr>
  </w:style>
  <w:style w:type="paragraph" w:styleId="BodyTextIndent3">
    <w:name w:val="Body Text Indent 3"/>
    <w:basedOn w:val="Normal"/>
    <w:pPr>
      <w:ind w:left="-90"/>
    </w:pPr>
    <w:rPr>
      <w:rFonts w:cs="Arial"/>
      <w:b/>
    </w:rPr>
  </w:style>
  <w:style w:type="paragraph" w:styleId="BodyText2">
    <w:name w:val="Body Text 2"/>
    <w:basedOn w:val="Normal"/>
    <w:pPr>
      <w:spacing w:before="120"/>
    </w:pPr>
    <w:rPr>
      <w:rFonts w:ascii="Verdana" w:hAnsi="Verdana" w:cs="Arial"/>
      <w:sz w:val="16"/>
      <w:szCs w:val="16"/>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tabs>
        <w:tab w:val="left" w:pos="-720"/>
        <w:tab w:val="left" w:pos="0"/>
      </w:tabs>
      <w:suppressAutoHyphens/>
      <w:spacing w:line="252" w:lineRule="exact"/>
    </w:pPr>
  </w:style>
  <w:style w:type="table" w:styleId="TableGrid">
    <w:name w:val="Table Grid"/>
    <w:basedOn w:val="TableNormal"/>
    <w:rsid w:val="0014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20147"/>
    <w:rPr>
      <w:rFonts w:ascii="Arial" w:hAnsi="Arial"/>
    </w:rPr>
  </w:style>
  <w:style w:type="character" w:customStyle="1" w:styleId="FooterChar">
    <w:name w:val="Footer Char"/>
    <w:basedOn w:val="DefaultParagraphFont"/>
    <w:link w:val="Footer"/>
    <w:uiPriority w:val="99"/>
    <w:rsid w:val="00E20147"/>
    <w:rPr>
      <w:rFonts w:ascii="Arial" w:hAnsi="Arial"/>
    </w:rPr>
  </w:style>
  <w:style w:type="paragraph" w:styleId="ListParagraph">
    <w:name w:val="List Paragraph"/>
    <w:aliases w:val="Alpha LIST"/>
    <w:basedOn w:val="Normal"/>
    <w:link w:val="ListParagraphChar"/>
    <w:qFormat/>
    <w:rsid w:val="002D154B"/>
    <w:pPr>
      <w:contextualSpacing/>
    </w:pPr>
  </w:style>
  <w:style w:type="character" w:styleId="CommentReference">
    <w:name w:val="annotation reference"/>
    <w:basedOn w:val="DefaultParagraphFont"/>
    <w:uiPriority w:val="99"/>
    <w:rsid w:val="00892026"/>
    <w:rPr>
      <w:sz w:val="16"/>
      <w:szCs w:val="16"/>
    </w:rPr>
  </w:style>
  <w:style w:type="character" w:customStyle="1" w:styleId="CommentTextChar">
    <w:name w:val="Comment Text Char"/>
    <w:basedOn w:val="DefaultParagraphFont"/>
    <w:link w:val="CommentText"/>
    <w:uiPriority w:val="99"/>
    <w:rsid w:val="00892026"/>
    <w:rPr>
      <w:rFonts w:ascii="Courier New" w:hAnsi="Courier New"/>
    </w:rPr>
  </w:style>
  <w:style w:type="paragraph" w:styleId="CommentSubject">
    <w:name w:val="annotation subject"/>
    <w:basedOn w:val="CommentText"/>
    <w:next w:val="CommentText"/>
    <w:link w:val="CommentSubjectChar"/>
    <w:semiHidden/>
    <w:unhideWhenUsed/>
    <w:rsid w:val="00892026"/>
    <w:rPr>
      <w:rFonts w:ascii="Arial" w:hAnsi="Arial"/>
      <w:b/>
      <w:bCs/>
    </w:rPr>
  </w:style>
  <w:style w:type="character" w:customStyle="1" w:styleId="CommentSubjectChar">
    <w:name w:val="Comment Subject Char"/>
    <w:basedOn w:val="CommentTextChar"/>
    <w:link w:val="CommentSubject"/>
    <w:semiHidden/>
    <w:rsid w:val="00892026"/>
    <w:rPr>
      <w:rFonts w:ascii="Arial" w:hAnsi="Arial"/>
      <w:b/>
      <w:bCs/>
    </w:rPr>
  </w:style>
  <w:style w:type="paragraph" w:customStyle="1" w:styleId="Signature1">
    <w:name w:val="Signature 1"/>
    <w:basedOn w:val="Normal"/>
    <w:link w:val="Signature1Char"/>
    <w:qFormat/>
    <w:rsid w:val="00746788"/>
    <w:pPr>
      <w:keepNext/>
      <w:jc w:val="center"/>
    </w:pPr>
    <w:rPr>
      <w:rFonts w:eastAsia="Calibri" w:cs="Calibri"/>
      <w:b/>
      <w:szCs w:val="28"/>
    </w:rPr>
  </w:style>
  <w:style w:type="paragraph" w:customStyle="1" w:styleId="Recitals">
    <w:name w:val="Recitals"/>
    <w:basedOn w:val="Normal"/>
    <w:link w:val="RecitalsChar"/>
    <w:qFormat/>
    <w:rsid w:val="00746788"/>
    <w:rPr>
      <w:rFonts w:cstheme="minorHAnsi"/>
      <w:b/>
      <w:bCs/>
    </w:rPr>
  </w:style>
  <w:style w:type="character" w:customStyle="1" w:styleId="Signature1Char">
    <w:name w:val="Signature 1 Char"/>
    <w:basedOn w:val="DefaultParagraphFont"/>
    <w:link w:val="Signature1"/>
    <w:rsid w:val="00746788"/>
    <w:rPr>
      <w:rFonts w:ascii="Calibri" w:eastAsia="Calibri" w:hAnsi="Calibri" w:cs="Calibri"/>
      <w:b/>
      <w:sz w:val="24"/>
      <w:szCs w:val="28"/>
    </w:rPr>
  </w:style>
  <w:style w:type="paragraph" w:customStyle="1" w:styleId="Heading2SBP">
    <w:name w:val="Heading 2 SBP"/>
    <w:basedOn w:val="Normal"/>
    <w:link w:val="Heading2SBPChar"/>
    <w:qFormat/>
    <w:rsid w:val="00746788"/>
    <w:pPr>
      <w:numPr>
        <w:ilvl w:val="1"/>
        <w:numId w:val="18"/>
      </w:numPr>
    </w:pPr>
  </w:style>
  <w:style w:type="character" w:customStyle="1" w:styleId="RecitalsChar">
    <w:name w:val="Recitals Char"/>
    <w:basedOn w:val="DefaultParagraphFont"/>
    <w:link w:val="Recitals"/>
    <w:rsid w:val="00746788"/>
    <w:rPr>
      <w:rFonts w:asciiTheme="minorHAnsi" w:hAnsiTheme="minorHAnsi" w:cstheme="minorHAnsi"/>
      <w:b/>
      <w:bCs/>
      <w:sz w:val="22"/>
    </w:rPr>
  </w:style>
  <w:style w:type="paragraph" w:customStyle="1" w:styleId="Heading3SBP">
    <w:name w:val="Heading 3 SBP"/>
    <w:basedOn w:val="Normal"/>
    <w:link w:val="Heading3SBPChar"/>
    <w:qFormat/>
    <w:rsid w:val="00746788"/>
    <w:pPr>
      <w:numPr>
        <w:ilvl w:val="2"/>
        <w:numId w:val="18"/>
      </w:numPr>
    </w:pPr>
  </w:style>
  <w:style w:type="paragraph" w:customStyle="1" w:styleId="Heading4SBP">
    <w:name w:val="Heading 4 SBP"/>
    <w:basedOn w:val="Normal"/>
    <w:qFormat/>
    <w:rsid w:val="00746788"/>
    <w:pPr>
      <w:numPr>
        <w:ilvl w:val="3"/>
        <w:numId w:val="18"/>
      </w:numPr>
    </w:pPr>
  </w:style>
  <w:style w:type="paragraph" w:customStyle="1" w:styleId="Para1">
    <w:name w:val="Para 1"/>
    <w:basedOn w:val="Normal"/>
    <w:link w:val="Para1Char"/>
    <w:qFormat/>
    <w:rsid w:val="00A24096"/>
    <w:pPr>
      <w:suppressAutoHyphens/>
      <w:spacing w:before="60" w:after="60"/>
    </w:pPr>
    <w:rPr>
      <w:rFonts w:cs="Arial"/>
      <w:bCs/>
      <w:spacing w:val="-2"/>
    </w:rPr>
  </w:style>
  <w:style w:type="character" w:customStyle="1" w:styleId="Heading6Char">
    <w:name w:val="Heading 6 Char"/>
    <w:basedOn w:val="DefaultParagraphFont"/>
    <w:link w:val="Heading6"/>
    <w:semiHidden/>
    <w:rsid w:val="00702B88"/>
    <w:rPr>
      <w:rFonts w:asciiTheme="majorHAnsi" w:eastAsiaTheme="majorEastAsia" w:hAnsiTheme="majorHAnsi" w:cstheme="majorBidi"/>
      <w:color w:val="243F60" w:themeColor="accent1" w:themeShade="7F"/>
      <w:sz w:val="22"/>
    </w:rPr>
  </w:style>
  <w:style w:type="character" w:customStyle="1" w:styleId="Para1Char">
    <w:name w:val="Para 1 Char"/>
    <w:basedOn w:val="DefaultParagraphFont"/>
    <w:link w:val="Para1"/>
    <w:rsid w:val="00A24096"/>
    <w:rPr>
      <w:rFonts w:asciiTheme="minorHAnsi" w:hAnsiTheme="minorHAnsi" w:cs="Arial"/>
      <w:bCs/>
      <w:spacing w:val="-2"/>
      <w:sz w:val="22"/>
    </w:rPr>
  </w:style>
  <w:style w:type="character" w:customStyle="1" w:styleId="Heading7Char">
    <w:name w:val="Heading 7 Char"/>
    <w:basedOn w:val="DefaultParagraphFont"/>
    <w:link w:val="Heading7"/>
    <w:semiHidden/>
    <w:rsid w:val="00702B8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semiHidden/>
    <w:rsid w:val="00702B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02B88"/>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051CDA"/>
    <w:pPr>
      <w:tabs>
        <w:tab w:val="right" w:leader="dot" w:pos="9350"/>
      </w:tabs>
      <w:spacing w:after="100"/>
      <w:ind w:left="360" w:hanging="360"/>
      <w:jc w:val="left"/>
    </w:pPr>
    <w:rPr>
      <w:b/>
      <w:noProof/>
    </w:rPr>
  </w:style>
  <w:style w:type="paragraph" w:customStyle="1" w:styleId="Exhibit">
    <w:name w:val="Exhibit"/>
    <w:basedOn w:val="Normal"/>
    <w:link w:val="ExhibitChar"/>
    <w:qFormat/>
    <w:rsid w:val="0065323A"/>
    <w:pPr>
      <w:ind w:left="1440" w:hanging="1440"/>
      <w:outlineLvl w:val="0"/>
    </w:pPr>
    <w:rPr>
      <w:b/>
    </w:rPr>
  </w:style>
  <w:style w:type="character" w:customStyle="1" w:styleId="ExhibitChar">
    <w:name w:val="Exhibit Char"/>
    <w:basedOn w:val="DefaultParagraphFont"/>
    <w:link w:val="Exhibit"/>
    <w:rsid w:val="0065323A"/>
    <w:rPr>
      <w:rFonts w:ascii="Arial" w:hAnsi="Arial"/>
      <w:b/>
      <w:sz w:val="22"/>
    </w:rPr>
  </w:style>
  <w:style w:type="paragraph" w:styleId="TOC2">
    <w:name w:val="toc 2"/>
    <w:basedOn w:val="Normal"/>
    <w:next w:val="Normal"/>
    <w:autoRedefine/>
    <w:uiPriority w:val="39"/>
    <w:unhideWhenUsed/>
    <w:rsid w:val="00D51F01"/>
    <w:pPr>
      <w:tabs>
        <w:tab w:val="left" w:pos="1080"/>
        <w:tab w:val="right" w:leader="dot" w:pos="9350"/>
      </w:tabs>
      <w:spacing w:after="100"/>
      <w:ind w:hanging="540"/>
    </w:pPr>
  </w:style>
  <w:style w:type="character" w:customStyle="1" w:styleId="Heading2SBPChar">
    <w:name w:val="Heading 2 SBP Char"/>
    <w:basedOn w:val="DefaultParagraphFont"/>
    <w:link w:val="Heading2SBP"/>
    <w:rsid w:val="00410715"/>
    <w:rPr>
      <w:rFonts w:asciiTheme="minorHAnsi" w:hAnsiTheme="minorHAnsi"/>
      <w:spacing w:val="-3"/>
      <w:sz w:val="22"/>
    </w:rPr>
  </w:style>
  <w:style w:type="character" w:customStyle="1" w:styleId="Heading3SBPChar">
    <w:name w:val="Heading 3 SBP Char"/>
    <w:basedOn w:val="DefaultParagraphFont"/>
    <w:link w:val="Heading3SBP"/>
    <w:rsid w:val="00410715"/>
    <w:rPr>
      <w:rFonts w:asciiTheme="minorHAnsi" w:hAnsiTheme="minorHAnsi"/>
      <w:spacing w:val="-3"/>
      <w:sz w:val="22"/>
    </w:rPr>
  </w:style>
  <w:style w:type="paragraph" w:customStyle="1" w:styleId="Para2">
    <w:name w:val="Para 2"/>
    <w:basedOn w:val="Normal"/>
    <w:link w:val="Para2Char"/>
    <w:qFormat/>
    <w:rsid w:val="00410715"/>
    <w:pPr>
      <w:spacing w:after="120"/>
    </w:pPr>
    <w:rPr>
      <w:rFonts w:cs="Arial"/>
      <w:color w:val="000000"/>
      <w:szCs w:val="22"/>
    </w:rPr>
  </w:style>
  <w:style w:type="character" w:customStyle="1" w:styleId="Para2Char">
    <w:name w:val="Para 2 Char"/>
    <w:basedOn w:val="DefaultParagraphFont"/>
    <w:link w:val="Para2"/>
    <w:rsid w:val="00410715"/>
    <w:rPr>
      <w:rFonts w:asciiTheme="minorHAnsi" w:hAnsiTheme="minorHAnsi" w:cs="Arial"/>
      <w:color w:val="000000"/>
      <w:sz w:val="22"/>
      <w:szCs w:val="22"/>
    </w:rPr>
  </w:style>
  <w:style w:type="paragraph" w:customStyle="1" w:styleId="HeadingExhibit">
    <w:name w:val="Heading Exhibit"/>
    <w:basedOn w:val="Normal"/>
    <w:link w:val="HeadingExhibitChar"/>
    <w:qFormat/>
    <w:rsid w:val="00E73C8C"/>
    <w:pPr>
      <w:tabs>
        <w:tab w:val="left" w:pos="1440"/>
      </w:tabs>
      <w:ind w:left="1440" w:hanging="1440"/>
      <w:outlineLvl w:val="0"/>
    </w:pPr>
    <w:rPr>
      <w:rFonts w:cstheme="minorHAnsi"/>
      <w:b/>
    </w:rPr>
  </w:style>
  <w:style w:type="character" w:customStyle="1" w:styleId="HeadingExhibitChar">
    <w:name w:val="Heading Exhibit Char"/>
    <w:basedOn w:val="DefaultParagraphFont"/>
    <w:link w:val="HeadingExhibit"/>
    <w:rsid w:val="00E73C8C"/>
    <w:rPr>
      <w:rFonts w:asciiTheme="minorHAnsi" w:hAnsiTheme="minorHAnsi" w:cstheme="minorHAnsi"/>
      <w:b/>
      <w:sz w:val="22"/>
    </w:rPr>
  </w:style>
  <w:style w:type="paragraph" w:customStyle="1" w:styleId="Para3">
    <w:name w:val="Para 3"/>
    <w:basedOn w:val="Heading3"/>
    <w:link w:val="Para3Char"/>
    <w:qFormat/>
    <w:rsid w:val="00CE2D3E"/>
    <w:pPr>
      <w:keepNext w:val="0"/>
      <w:numPr>
        <w:ilvl w:val="0"/>
        <w:numId w:val="0"/>
      </w:numPr>
      <w:spacing w:after="60"/>
      <w:ind w:left="720"/>
    </w:pPr>
    <w:rPr>
      <w:rFonts w:eastAsia="Courier" w:cstheme="minorHAnsi"/>
    </w:rPr>
  </w:style>
  <w:style w:type="character" w:customStyle="1" w:styleId="Para3Char">
    <w:name w:val="Para 3 Char"/>
    <w:basedOn w:val="DefaultParagraphFont"/>
    <w:link w:val="Para3"/>
    <w:rsid w:val="00CE2D3E"/>
    <w:rPr>
      <w:rFonts w:ascii="Calibri" w:eastAsia="Courier" w:hAnsi="Calibri" w:cstheme="minorHAnsi"/>
      <w:sz w:val="22"/>
    </w:rPr>
  </w:style>
  <w:style w:type="character" w:customStyle="1" w:styleId="ListParagraphChar">
    <w:name w:val="List Paragraph Char"/>
    <w:aliases w:val="Alpha LIST Char"/>
    <w:basedOn w:val="DefaultParagraphFont"/>
    <w:link w:val="ListParagraph"/>
    <w:rsid w:val="00D25F5B"/>
    <w:rPr>
      <w:rFonts w:asciiTheme="minorHAnsi" w:hAnsiTheme="minorHAnsi"/>
      <w:spacing w:val="-3"/>
      <w:sz w:val="22"/>
    </w:rPr>
  </w:style>
  <w:style w:type="paragraph" w:customStyle="1" w:styleId="SignatureHeader">
    <w:name w:val="Signature Header"/>
    <w:basedOn w:val="Normal"/>
    <w:link w:val="SignatureHeaderChar"/>
    <w:qFormat/>
    <w:rsid w:val="0039481E"/>
    <w:pPr>
      <w:keepNext/>
      <w:keepLines/>
      <w:spacing w:before="240"/>
      <w:ind w:left="0"/>
      <w:jc w:val="center"/>
      <w:outlineLvl w:val="2"/>
    </w:pPr>
    <w:rPr>
      <w:rFonts w:eastAsiaTheme="majorEastAsia" w:cstheme="minorHAnsi"/>
      <w:b/>
    </w:rPr>
  </w:style>
  <w:style w:type="character" w:customStyle="1" w:styleId="SignatureHeaderChar">
    <w:name w:val="Signature Header Char"/>
    <w:basedOn w:val="DefaultParagraphFont"/>
    <w:link w:val="SignatureHeader"/>
    <w:rsid w:val="0039481E"/>
    <w:rPr>
      <w:rFonts w:asciiTheme="minorHAnsi" w:eastAsiaTheme="majorEastAsia" w:hAnsiTheme="minorHAnsi" w:cstheme="minorHAnsi"/>
      <w:b/>
      <w:sz w:val="24"/>
      <w:szCs w:val="24"/>
    </w:rPr>
  </w:style>
  <w:style w:type="paragraph" w:customStyle="1" w:styleId="SignatureField">
    <w:name w:val="Signature Field"/>
    <w:basedOn w:val="Normal"/>
    <w:link w:val="SignatureFieldChar"/>
    <w:qFormat/>
    <w:rsid w:val="0039481E"/>
    <w:pPr>
      <w:ind w:left="0"/>
      <w:jc w:val="center"/>
    </w:pPr>
    <w:rPr>
      <w:rFonts w:ascii="Trebuchet MS" w:eastAsiaTheme="majorEastAsia" w:hAnsi="Trebuchet MS"/>
      <w:noProof/>
    </w:rPr>
  </w:style>
  <w:style w:type="character" w:customStyle="1" w:styleId="SignatureFieldChar">
    <w:name w:val="Signature Field Char"/>
    <w:basedOn w:val="DefaultParagraphFont"/>
    <w:link w:val="SignatureField"/>
    <w:rsid w:val="0039481E"/>
    <w:rPr>
      <w:rFonts w:ascii="Trebuchet MS" w:eastAsiaTheme="majorEastAsia" w:hAnsi="Trebuchet MS"/>
      <w:noProof/>
      <w:sz w:val="22"/>
      <w:szCs w:val="24"/>
    </w:rPr>
  </w:style>
  <w:style w:type="paragraph" w:customStyle="1" w:styleId="Signature-Name-Title">
    <w:name w:val="Signature-Name-Title"/>
    <w:basedOn w:val="Normal"/>
    <w:link w:val="Signature-Name-TitleChar"/>
    <w:qFormat/>
    <w:rsid w:val="00AB6CC2"/>
    <w:pPr>
      <w:pBdr>
        <w:top w:val="single" w:sz="4" w:space="1" w:color="auto"/>
      </w:pBdr>
      <w:spacing w:before="720"/>
      <w:ind w:left="0"/>
      <w:jc w:val="center"/>
    </w:pPr>
  </w:style>
  <w:style w:type="character" w:customStyle="1" w:styleId="Signature-Name-TitleChar">
    <w:name w:val="Signature-Name-Title Char"/>
    <w:basedOn w:val="DefaultParagraphFont"/>
    <w:link w:val="Signature-Name-Title"/>
    <w:rsid w:val="00AB6CC2"/>
    <w:rPr>
      <w:rFonts w:asciiTheme="minorHAnsi" w:hAnsiTheme="minorHAnsi"/>
      <w:spacing w:val="-3"/>
      <w:sz w:val="22"/>
    </w:rPr>
  </w:style>
  <w:style w:type="paragraph" w:customStyle="1" w:styleId="Signature-StaticCentered">
    <w:name w:val="Signature-Static Centered"/>
    <w:basedOn w:val="Normal"/>
    <w:link w:val="Signature-StaticCenteredChar"/>
    <w:qFormat/>
    <w:rsid w:val="00432458"/>
    <w:pPr>
      <w:ind w:left="0"/>
      <w:jc w:val="center"/>
    </w:pPr>
    <w:rPr>
      <w:noProof/>
    </w:rPr>
  </w:style>
  <w:style w:type="character" w:customStyle="1" w:styleId="Signature-StaticCenteredChar">
    <w:name w:val="Signature-Static Centered Char"/>
    <w:basedOn w:val="DefaultParagraphFont"/>
    <w:link w:val="Signature-StaticCentered"/>
    <w:rsid w:val="00432458"/>
    <w:rPr>
      <w:rFonts w:asciiTheme="minorHAnsi" w:hAnsiTheme="minorHAnsi"/>
      <w:noProof/>
      <w:sz w:val="22"/>
      <w:szCs w:val="24"/>
    </w:rPr>
  </w:style>
  <w:style w:type="paragraph" w:customStyle="1" w:styleId="FieldLeftJustified">
    <w:name w:val="Field Left Justified"/>
    <w:basedOn w:val="Normal"/>
    <w:link w:val="FieldLeftJustifiedChar"/>
    <w:qFormat/>
    <w:rsid w:val="00432458"/>
    <w:pPr>
      <w:ind w:left="0"/>
    </w:pPr>
    <w:rPr>
      <w:u w:val="single"/>
    </w:rPr>
  </w:style>
  <w:style w:type="character" w:customStyle="1" w:styleId="FieldLeftJustifiedChar">
    <w:name w:val="Field Left Justified Char"/>
    <w:basedOn w:val="DefaultParagraphFont"/>
    <w:link w:val="FieldLeftJustified"/>
    <w:rsid w:val="00432458"/>
    <w:rPr>
      <w:rFonts w:asciiTheme="minorHAnsi" w:hAnsiTheme="minorHAnsi"/>
      <w:spacing w:val="-3"/>
      <w:sz w:val="22"/>
      <w:u w:val="single"/>
    </w:rPr>
  </w:style>
  <w:style w:type="paragraph" w:customStyle="1" w:styleId="Signature-Date">
    <w:name w:val="Signature - Date"/>
    <w:basedOn w:val="Normal"/>
    <w:link w:val="Signature-DateChar"/>
    <w:qFormat/>
    <w:rsid w:val="00773BB5"/>
    <w:pPr>
      <w:spacing w:before="480"/>
      <w:ind w:left="0"/>
      <w:jc w:val="center"/>
    </w:pPr>
    <w:rPr>
      <w:noProof/>
    </w:rPr>
  </w:style>
  <w:style w:type="character" w:customStyle="1" w:styleId="Signature-DateChar">
    <w:name w:val="Signature - Date Char"/>
    <w:basedOn w:val="DefaultParagraphFont"/>
    <w:link w:val="Signature-Date"/>
    <w:rsid w:val="00773BB5"/>
    <w:rPr>
      <w:rFonts w:asciiTheme="minorHAnsi" w:hAnsiTheme="minorHAnsi"/>
      <w:noProof/>
      <w:sz w:val="22"/>
      <w:szCs w:val="24"/>
    </w:rPr>
  </w:style>
  <w:style w:type="character" w:styleId="Strong">
    <w:name w:val="Strong"/>
    <w:basedOn w:val="DefaultParagraphFont"/>
    <w:qFormat/>
    <w:rsid w:val="00FE63EA"/>
    <w:rPr>
      <w:rFonts w:cstheme="minorHAnsi"/>
      <w:b/>
      <w:bCs/>
    </w:rPr>
  </w:style>
  <w:style w:type="character" w:styleId="UnresolvedMention">
    <w:name w:val="Unresolved Mention"/>
    <w:basedOn w:val="DefaultParagraphFont"/>
    <w:uiPriority w:val="99"/>
    <w:semiHidden/>
    <w:unhideWhenUsed/>
    <w:rsid w:val="00AB6CC2"/>
    <w:rPr>
      <w:color w:val="605E5C"/>
      <w:shd w:val="clear" w:color="auto" w:fill="E1DFDD"/>
    </w:rPr>
  </w:style>
  <w:style w:type="paragraph" w:customStyle="1" w:styleId="2024H3Cover">
    <w:name w:val="2024 H3 Cover"/>
    <w:basedOn w:val="Heading3"/>
    <w:next w:val="2024CoverPage"/>
    <w:rsid w:val="00E64507"/>
    <w:pPr>
      <w:keepLines/>
      <w:numPr>
        <w:ilvl w:val="0"/>
        <w:numId w:val="0"/>
      </w:numPr>
      <w:spacing w:before="40"/>
      <w:jc w:val="left"/>
    </w:pPr>
    <w:rPr>
      <w:rFonts w:ascii="Times New Roman" w:eastAsiaTheme="majorEastAsia" w:hAnsi="Times New Roman" w:cstheme="majorBidi"/>
      <w:b/>
    </w:rPr>
  </w:style>
  <w:style w:type="paragraph" w:customStyle="1" w:styleId="2024CoverPage">
    <w:name w:val="2024 Cover Page"/>
    <w:basedOn w:val="Normal"/>
    <w:rsid w:val="00E64507"/>
    <w:pPr>
      <w:ind w:left="0"/>
      <w:jc w:val="left"/>
    </w:pPr>
    <w:rPr>
      <w:rFonts w:ascii="Times New Roman" w:hAnsi="Times New Roman"/>
      <w:noProof/>
    </w:rPr>
  </w:style>
  <w:style w:type="paragraph" w:styleId="Title">
    <w:name w:val="Title"/>
    <w:basedOn w:val="Normal"/>
    <w:next w:val="Normal"/>
    <w:link w:val="TitleChar"/>
    <w:qFormat/>
    <w:rsid w:val="00CD63DE"/>
    <w:pPr>
      <w:ind w:left="0"/>
      <w:contextualSpacing/>
      <w:jc w:val="left"/>
    </w:pPr>
    <w:rPr>
      <w:rFonts w:eastAsiaTheme="majorEastAsia" w:cstheme="minorHAnsi"/>
      <w:b/>
      <w:bCs/>
      <w:spacing w:val="-10"/>
      <w:kern w:val="28"/>
      <w:sz w:val="48"/>
      <w:szCs w:val="48"/>
    </w:rPr>
  </w:style>
  <w:style w:type="character" w:customStyle="1" w:styleId="TitleChar">
    <w:name w:val="Title Char"/>
    <w:basedOn w:val="DefaultParagraphFont"/>
    <w:link w:val="Title"/>
    <w:rsid w:val="00CD63DE"/>
    <w:rPr>
      <w:rFonts w:asciiTheme="minorHAnsi" w:eastAsiaTheme="majorEastAsia" w:hAnsiTheme="minorHAnsi" w:cstheme="minorHAnsi"/>
      <w:b/>
      <w:bCs/>
      <w:spacing w:val="-10"/>
      <w:kern w:val="28"/>
      <w:sz w:val="48"/>
      <w:szCs w:val="48"/>
    </w:rPr>
  </w:style>
  <w:style w:type="paragraph" w:styleId="Subtitle">
    <w:name w:val="Subtitle"/>
    <w:basedOn w:val="Normal"/>
    <w:next w:val="Normal"/>
    <w:link w:val="SubtitleChar"/>
    <w:qFormat/>
    <w:rsid w:val="00CD63DE"/>
    <w:pPr>
      <w:numPr>
        <w:ilvl w:val="1"/>
      </w:numPr>
      <w:spacing w:after="160"/>
      <w:ind w:left="720"/>
    </w:pPr>
    <w:rPr>
      <w:rFonts w:eastAsiaTheme="minorEastAsia" w:cstheme="minorHAnsi"/>
      <w:color w:val="5A5A5A" w:themeColor="text1" w:themeTint="A5"/>
      <w:spacing w:val="15"/>
      <w:szCs w:val="22"/>
    </w:rPr>
  </w:style>
  <w:style w:type="character" w:customStyle="1" w:styleId="SubtitleChar">
    <w:name w:val="Subtitle Char"/>
    <w:basedOn w:val="DefaultParagraphFont"/>
    <w:link w:val="Subtitle"/>
    <w:rsid w:val="00CD63DE"/>
    <w:rPr>
      <w:rFonts w:asciiTheme="minorHAnsi" w:eastAsiaTheme="minorEastAsia" w:hAnsiTheme="minorHAnsi" w:cstheme="minorHAnsi"/>
      <w:color w:val="5A5A5A" w:themeColor="text1" w:themeTint="A5"/>
      <w:spacing w:val="15"/>
      <w:sz w:val="22"/>
      <w:szCs w:val="22"/>
    </w:rPr>
  </w:style>
  <w:style w:type="paragraph" w:customStyle="1" w:styleId="AlphaList">
    <w:name w:val="Alpha List"/>
    <w:basedOn w:val="Normal"/>
    <w:rsid w:val="0097439C"/>
    <w:pPr>
      <w:spacing w:before="60"/>
      <w:jc w:val="lef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9200">
      <w:bodyDiv w:val="1"/>
      <w:marLeft w:val="0"/>
      <w:marRight w:val="0"/>
      <w:marTop w:val="0"/>
      <w:marBottom w:val="0"/>
      <w:divBdr>
        <w:top w:val="none" w:sz="0" w:space="0" w:color="auto"/>
        <w:left w:val="none" w:sz="0" w:space="0" w:color="auto"/>
        <w:bottom w:val="none" w:sz="0" w:space="0" w:color="auto"/>
        <w:right w:val="none" w:sz="0" w:space="0" w:color="auto"/>
      </w:divBdr>
    </w:div>
    <w:div w:id="110129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oter" Target="footer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osa.colorado.gov/state-buildings/building-code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10" Type="http://schemas.microsoft.com/office/2016/09/relationships/commentsIds" Target="commentsIds.xml"/><Relationship Id="rId19" Type="http://schemas.openxmlformats.org/officeDocument/2006/relationships/footer" Target="footer6.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81766-2E64-4766-B3CF-C23AE6E4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25</Pages>
  <Words>8254</Words>
  <Characters>47052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STATE OF COLORADO</vt:lpstr>
    </vt:vector>
  </TitlesOfParts>
  <Company>State of Colorado</Company>
  <LinksUpToDate>false</LinksUpToDate>
  <CharactersWithSpaces>55196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COLORADO</dc:title>
  <dc:subject/>
  <dc:creator>Carol A. Lieber</dc:creator>
  <cp:keywords/>
  <dc:description/>
  <cp:lastModifiedBy>State Buildings Program</cp:lastModifiedBy>
  <cp:revision>4</cp:revision>
  <cp:lastPrinted>2022-05-25T16:02:00Z</cp:lastPrinted>
  <dcterms:created xsi:type="dcterms:W3CDTF">2024-05-16T15:29:00Z</dcterms:created>
  <dcterms:modified xsi:type="dcterms:W3CDTF">2025-06-11T15:26:00Z</dcterms:modified>
</cp:coreProperties>
</file>