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EEE73" w14:textId="77777777" w:rsidR="007D00D3" w:rsidRPr="009573FE" w:rsidRDefault="007D00D3" w:rsidP="00740EAD">
      <w:pPr>
        <w:pStyle w:val="Header"/>
        <w:rPr>
          <w:b/>
          <w:sz w:val="28"/>
          <w:szCs w:val="28"/>
        </w:rPr>
      </w:pPr>
      <w:r w:rsidRPr="009573FE">
        <w:rPr>
          <w:b/>
          <w:sz w:val="28"/>
          <w:szCs w:val="28"/>
        </w:rPr>
        <w:t>STATE OF COLORADO</w:t>
      </w:r>
    </w:p>
    <w:p w14:paraId="505E834C" w14:textId="750CD1AC" w:rsidR="007D00D3" w:rsidRPr="009573FE" w:rsidRDefault="002F1919" w:rsidP="00740EAD">
      <w:pPr>
        <w:pStyle w:val="Header"/>
        <w:rPr>
          <w:b/>
          <w:sz w:val="28"/>
          <w:szCs w:val="28"/>
        </w:rPr>
      </w:pPr>
      <w:r>
        <w:rPr>
          <w:b/>
          <w:sz w:val="28"/>
          <w:szCs w:val="28"/>
        </w:rPr>
        <w:t>OFFICE OF THE STATE ARCHIT</w:t>
      </w:r>
      <w:r w:rsidR="007D00D3" w:rsidRPr="009573FE">
        <w:rPr>
          <w:b/>
          <w:sz w:val="28"/>
          <w:szCs w:val="28"/>
        </w:rPr>
        <w:t>ECT</w:t>
      </w:r>
    </w:p>
    <w:p w14:paraId="0A34E747" w14:textId="7EC4AA31" w:rsidR="00174ECD" w:rsidRPr="009573FE" w:rsidRDefault="007D00D3" w:rsidP="00740EAD">
      <w:pPr>
        <w:rPr>
          <w:b/>
          <w:sz w:val="28"/>
          <w:szCs w:val="28"/>
        </w:rPr>
      </w:pPr>
      <w:r w:rsidRPr="009573FE">
        <w:rPr>
          <w:b/>
          <w:sz w:val="28"/>
          <w:szCs w:val="28"/>
        </w:rPr>
        <w:t>STATE BUILDINGS PROGRAM</w:t>
      </w:r>
    </w:p>
    <w:p w14:paraId="67232575" w14:textId="77777777" w:rsidR="007D00D3" w:rsidRPr="009573FE" w:rsidRDefault="007D00D3" w:rsidP="00740EAD">
      <w:pPr>
        <w:rPr>
          <w:sz w:val="28"/>
          <w:szCs w:val="28"/>
        </w:rPr>
      </w:pPr>
    </w:p>
    <w:p w14:paraId="4A60EC5E" w14:textId="77777777" w:rsidR="007D00D3" w:rsidRPr="009573FE" w:rsidRDefault="007D00D3" w:rsidP="00740EAD">
      <w:pPr>
        <w:rPr>
          <w:sz w:val="28"/>
          <w:szCs w:val="28"/>
        </w:rPr>
      </w:pPr>
    </w:p>
    <w:p w14:paraId="0358BD73" w14:textId="77777777" w:rsidR="007D00D3" w:rsidRPr="009573FE" w:rsidRDefault="007D00D3" w:rsidP="00740EAD">
      <w:pPr>
        <w:rPr>
          <w:sz w:val="28"/>
          <w:szCs w:val="28"/>
        </w:rPr>
      </w:pPr>
    </w:p>
    <w:p w14:paraId="7E689C72" w14:textId="77777777" w:rsidR="007D00D3" w:rsidRPr="009573FE" w:rsidRDefault="007D00D3" w:rsidP="00740EAD">
      <w:pPr>
        <w:rPr>
          <w:sz w:val="28"/>
          <w:szCs w:val="28"/>
        </w:rPr>
      </w:pPr>
    </w:p>
    <w:p w14:paraId="0E46C00C" w14:textId="5D92CC71" w:rsidR="007D00D3" w:rsidRPr="00E9219E" w:rsidRDefault="007D00D3" w:rsidP="00740EAD">
      <w:pPr>
        <w:rPr>
          <w:sz w:val="28"/>
          <w:szCs w:val="28"/>
        </w:rPr>
      </w:pPr>
      <w:r w:rsidRPr="00A619F0">
        <w:rPr>
          <w:noProof/>
        </w:rPr>
        <w:drawing>
          <wp:anchor distT="0" distB="0" distL="114300" distR="114300" simplePos="0" relativeHeight="251665920" behindDoc="0" locked="0" layoutInCell="1" allowOverlap="1" wp14:anchorId="280F6F8A" wp14:editId="63B9E650">
            <wp:simplePos x="0" y="0"/>
            <wp:positionH relativeFrom="margin">
              <wp:align>left</wp:align>
            </wp:positionH>
            <wp:positionV relativeFrom="paragraph">
              <wp:posOffset>12700</wp:posOffset>
            </wp:positionV>
            <wp:extent cx="1838325" cy="135445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1354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423EF0" w14:textId="08F296E0" w:rsidR="007D00D3" w:rsidRPr="0021381A" w:rsidRDefault="007D00D3" w:rsidP="00740EAD"/>
    <w:p w14:paraId="477547F7" w14:textId="77777777" w:rsidR="007D00D3" w:rsidRPr="0021381A" w:rsidRDefault="007D00D3" w:rsidP="00740EAD"/>
    <w:p w14:paraId="7956B335" w14:textId="77777777" w:rsidR="007D00D3" w:rsidRPr="0021381A" w:rsidRDefault="007D00D3" w:rsidP="00740EAD"/>
    <w:p w14:paraId="0E25E85A" w14:textId="77777777" w:rsidR="007D00D3" w:rsidRPr="0021381A" w:rsidRDefault="007D00D3" w:rsidP="00740EAD"/>
    <w:p w14:paraId="5F4F6DFB" w14:textId="77777777" w:rsidR="007D00D3" w:rsidRPr="0021381A" w:rsidRDefault="007D00D3" w:rsidP="00740EAD"/>
    <w:p w14:paraId="053B1340" w14:textId="77777777" w:rsidR="007D00D3" w:rsidRPr="0021381A" w:rsidRDefault="007D00D3" w:rsidP="00740EAD"/>
    <w:p w14:paraId="465E224A" w14:textId="77777777" w:rsidR="007D00D3" w:rsidRPr="0021381A" w:rsidRDefault="007D00D3" w:rsidP="00740EAD"/>
    <w:p w14:paraId="245658E3" w14:textId="77777777" w:rsidR="007D00D3" w:rsidRPr="00E9219E" w:rsidRDefault="007D00D3" w:rsidP="00740EAD"/>
    <w:p w14:paraId="1F9CB470" w14:textId="7E16A8EF" w:rsidR="007D00D3" w:rsidRDefault="007D00D3" w:rsidP="00740EAD"/>
    <w:p w14:paraId="465BD5F4" w14:textId="77777777" w:rsidR="00320C7A" w:rsidRDefault="00320C7A" w:rsidP="00740EAD"/>
    <w:p w14:paraId="59C2FA76" w14:textId="77777777" w:rsidR="007D00D3" w:rsidRDefault="007D00D3" w:rsidP="00740EAD"/>
    <w:p w14:paraId="2A994292" w14:textId="77777777" w:rsidR="009C0EEA" w:rsidRPr="00D95B19" w:rsidRDefault="00393B14" w:rsidP="00740EAD">
      <w:pPr>
        <w:rPr>
          <w:b/>
          <w:sz w:val="28"/>
          <w:szCs w:val="28"/>
        </w:rPr>
      </w:pPr>
      <w:commentRangeStart w:id="0"/>
      <w:r w:rsidRPr="00D95B19">
        <w:rPr>
          <w:b/>
          <w:sz w:val="28"/>
          <w:szCs w:val="28"/>
        </w:rPr>
        <w:t>CONSTRUCTION MANAGER/GENERAL</w:t>
      </w:r>
      <w:r w:rsidR="006806DA" w:rsidRPr="00D95B19">
        <w:rPr>
          <w:b/>
          <w:sz w:val="28"/>
          <w:szCs w:val="28"/>
        </w:rPr>
        <w:t>/</w:t>
      </w:r>
      <w:r w:rsidRPr="00D95B19">
        <w:rPr>
          <w:b/>
          <w:sz w:val="28"/>
          <w:szCs w:val="28"/>
        </w:rPr>
        <w:t>CONTRACTOR</w:t>
      </w:r>
      <w:r w:rsidR="003445E3" w:rsidRPr="00D95B19">
        <w:rPr>
          <w:b/>
          <w:sz w:val="28"/>
          <w:szCs w:val="28"/>
        </w:rPr>
        <w:t xml:space="preserve"> (</w:t>
      </w:r>
      <w:r w:rsidRPr="00D95B19">
        <w:rPr>
          <w:b/>
          <w:sz w:val="28"/>
          <w:szCs w:val="28"/>
        </w:rPr>
        <w:t>CM</w:t>
      </w:r>
      <w:r w:rsidR="00FB5B43" w:rsidRPr="00D95B19">
        <w:rPr>
          <w:b/>
          <w:sz w:val="28"/>
          <w:szCs w:val="28"/>
        </w:rPr>
        <w:t>/</w:t>
      </w:r>
      <w:r w:rsidRPr="00D95B19">
        <w:rPr>
          <w:b/>
          <w:sz w:val="28"/>
          <w:szCs w:val="28"/>
        </w:rPr>
        <w:t>GC</w:t>
      </w:r>
      <w:r w:rsidR="003445E3" w:rsidRPr="00D95B19">
        <w:rPr>
          <w:b/>
          <w:sz w:val="28"/>
          <w:szCs w:val="28"/>
        </w:rPr>
        <w:t xml:space="preserve">) </w:t>
      </w:r>
      <w:r w:rsidR="001144F4" w:rsidRPr="00D95B19">
        <w:rPr>
          <w:b/>
          <w:sz w:val="28"/>
          <w:szCs w:val="28"/>
        </w:rPr>
        <w:t>AGREEMENT</w:t>
      </w:r>
      <w:commentRangeEnd w:id="0"/>
      <w:r w:rsidR="00E0294D" w:rsidRPr="00D95B19">
        <w:rPr>
          <w:rStyle w:val="CommentReference"/>
          <w:b/>
          <w:sz w:val="28"/>
          <w:szCs w:val="28"/>
        </w:rPr>
        <w:commentReference w:id="0"/>
      </w:r>
    </w:p>
    <w:p w14:paraId="549BA238" w14:textId="77777777" w:rsidR="009C0EEA" w:rsidRPr="00D95B19" w:rsidRDefault="001144F4" w:rsidP="00740EAD">
      <w:pPr>
        <w:rPr>
          <w:sz w:val="24"/>
          <w:szCs w:val="24"/>
        </w:rPr>
      </w:pPr>
      <w:r w:rsidRPr="00D95B19">
        <w:rPr>
          <w:sz w:val="24"/>
          <w:szCs w:val="24"/>
        </w:rPr>
        <w:t>(STATE FORM SC-</w:t>
      </w:r>
      <w:r w:rsidR="001850C9" w:rsidRPr="00D95B19">
        <w:rPr>
          <w:sz w:val="24"/>
          <w:szCs w:val="24"/>
        </w:rPr>
        <w:t>6</w:t>
      </w:r>
      <w:r w:rsidR="00991719" w:rsidRPr="00D95B19">
        <w:rPr>
          <w:sz w:val="24"/>
          <w:szCs w:val="24"/>
        </w:rPr>
        <w:t>.</w:t>
      </w:r>
      <w:r w:rsidR="00FC5E14" w:rsidRPr="00D95B19">
        <w:rPr>
          <w:sz w:val="24"/>
          <w:szCs w:val="24"/>
        </w:rPr>
        <w:t>5</w:t>
      </w:r>
      <w:r w:rsidRPr="00D95B19">
        <w:rPr>
          <w:sz w:val="24"/>
          <w:szCs w:val="24"/>
        </w:rPr>
        <w:t>)</w:t>
      </w:r>
    </w:p>
    <w:p w14:paraId="71AB2D9C" w14:textId="77777777" w:rsidR="009C0EEA" w:rsidRPr="00B778C0" w:rsidRDefault="009C0EEA" w:rsidP="00740EAD"/>
    <w:tbl>
      <w:tblPr>
        <w:tblW w:w="0" w:type="auto"/>
        <w:jc w:val="center"/>
        <w:tblLook w:val="0000" w:firstRow="0" w:lastRow="0" w:firstColumn="0" w:lastColumn="0" w:noHBand="0" w:noVBand="0"/>
      </w:tblPr>
      <w:tblGrid>
        <w:gridCol w:w="2808"/>
        <w:gridCol w:w="2142"/>
        <w:gridCol w:w="4338"/>
      </w:tblGrid>
      <w:tr w:rsidR="00804EC3" w:rsidRPr="00804EC3" w14:paraId="7156D315" w14:textId="77777777" w:rsidTr="0064001A">
        <w:trPr>
          <w:jc w:val="center"/>
        </w:trPr>
        <w:tc>
          <w:tcPr>
            <w:tcW w:w="4950" w:type="dxa"/>
            <w:gridSpan w:val="2"/>
            <w:tcBorders>
              <w:top w:val="single" w:sz="18" w:space="0" w:color="auto"/>
            </w:tcBorders>
          </w:tcPr>
          <w:p w14:paraId="42BA1698" w14:textId="77777777" w:rsidR="00804EC3" w:rsidRPr="00804EC3" w:rsidRDefault="00804EC3" w:rsidP="00740EAD"/>
        </w:tc>
        <w:tc>
          <w:tcPr>
            <w:tcW w:w="4338" w:type="dxa"/>
            <w:tcBorders>
              <w:top w:val="single" w:sz="18" w:space="0" w:color="auto"/>
            </w:tcBorders>
          </w:tcPr>
          <w:p w14:paraId="78019FA7" w14:textId="77777777" w:rsidR="00804EC3" w:rsidRPr="00804EC3" w:rsidRDefault="00804EC3" w:rsidP="00740EAD"/>
        </w:tc>
      </w:tr>
      <w:tr w:rsidR="00804EC3" w:rsidRPr="00804EC3" w14:paraId="239CA18D" w14:textId="77777777" w:rsidTr="0064001A">
        <w:trPr>
          <w:jc w:val="center"/>
        </w:trPr>
        <w:tc>
          <w:tcPr>
            <w:tcW w:w="2808" w:type="dxa"/>
          </w:tcPr>
          <w:p w14:paraId="2AECD1EE" w14:textId="77777777" w:rsidR="00804EC3" w:rsidRPr="00804EC3" w:rsidRDefault="00804EC3" w:rsidP="00740EAD">
            <w:r w:rsidRPr="00804EC3">
              <w:t>STATE AGENCY:</w:t>
            </w:r>
          </w:p>
        </w:tc>
        <w:tc>
          <w:tcPr>
            <w:tcW w:w="6480" w:type="dxa"/>
            <w:gridSpan w:val="2"/>
            <w:tcBorders>
              <w:bottom w:val="single" w:sz="4" w:space="0" w:color="auto"/>
            </w:tcBorders>
          </w:tcPr>
          <w:p w14:paraId="5A3E5055" w14:textId="7695E4D1" w:rsidR="00804EC3" w:rsidRPr="00804EC3" w:rsidRDefault="00284012" w:rsidP="00740EAD">
            <w:pPr>
              <w:rPr>
                <w:bCs/>
                <w:color w:val="000000"/>
              </w:rPr>
            </w:pPr>
            <w:r>
              <w:rPr>
                <w:rFonts w:eastAsia="Calibri"/>
              </w:rPr>
              <w:fldChar w:fldCharType="begin">
                <w:ffData>
                  <w:name w:val=""/>
                  <w:enabled/>
                  <w:calcOnExit w:val="0"/>
                  <w:textInput>
                    <w:default w:val="Insert Department's or IHE's Full Legal Name"/>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Insert Department's or IHE's Full Legal Name</w:t>
            </w:r>
            <w:r>
              <w:rPr>
                <w:rFonts w:eastAsia="Calibri"/>
              </w:rPr>
              <w:fldChar w:fldCharType="end"/>
            </w:r>
          </w:p>
        </w:tc>
      </w:tr>
      <w:tr w:rsidR="00804EC3" w:rsidRPr="00804EC3" w14:paraId="10929F35" w14:textId="77777777" w:rsidTr="0064001A">
        <w:trPr>
          <w:jc w:val="center"/>
        </w:trPr>
        <w:tc>
          <w:tcPr>
            <w:tcW w:w="4950" w:type="dxa"/>
            <w:gridSpan w:val="2"/>
          </w:tcPr>
          <w:p w14:paraId="4AEE5B70" w14:textId="77777777" w:rsidR="00804EC3" w:rsidRPr="00804EC3" w:rsidRDefault="00804EC3" w:rsidP="00740EAD"/>
        </w:tc>
        <w:tc>
          <w:tcPr>
            <w:tcW w:w="4338" w:type="dxa"/>
          </w:tcPr>
          <w:p w14:paraId="3536C0E3" w14:textId="77777777" w:rsidR="00804EC3" w:rsidRPr="00804EC3" w:rsidRDefault="00804EC3" w:rsidP="00740EAD"/>
        </w:tc>
      </w:tr>
      <w:tr w:rsidR="00804EC3" w:rsidRPr="00804EC3" w14:paraId="7E95058E" w14:textId="77777777" w:rsidTr="0064001A">
        <w:trPr>
          <w:jc w:val="center"/>
        </w:trPr>
        <w:tc>
          <w:tcPr>
            <w:tcW w:w="4950" w:type="dxa"/>
            <w:gridSpan w:val="2"/>
          </w:tcPr>
          <w:p w14:paraId="63F26674" w14:textId="77777777" w:rsidR="00804EC3" w:rsidRPr="00804EC3" w:rsidRDefault="00804EC3" w:rsidP="00740EAD">
            <w:r w:rsidRPr="00804EC3">
              <w:t>DEPARTMENT ID:</w:t>
            </w:r>
          </w:p>
        </w:tc>
        <w:tc>
          <w:tcPr>
            <w:tcW w:w="4338" w:type="dxa"/>
            <w:tcBorders>
              <w:bottom w:val="single" w:sz="4" w:space="0" w:color="auto"/>
            </w:tcBorders>
          </w:tcPr>
          <w:p w14:paraId="655164CD" w14:textId="4DF1FF25" w:rsidR="00804EC3" w:rsidRPr="00804EC3" w:rsidRDefault="00284012" w:rsidP="00740EAD">
            <w:r>
              <w:fldChar w:fldCharType="begin">
                <w:ffData>
                  <w:name w:val=""/>
                  <w:enabled/>
                  <w:calcOnExit w:val="0"/>
                  <w:textInput>
                    <w:default w:val="XXXX"/>
                  </w:textInput>
                </w:ffData>
              </w:fldChar>
            </w:r>
            <w:r>
              <w:instrText xml:space="preserve"> FORMTEXT </w:instrText>
            </w:r>
            <w:r>
              <w:fldChar w:fldCharType="separate"/>
            </w:r>
            <w:r>
              <w:rPr>
                <w:noProof/>
              </w:rPr>
              <w:t>XXXX</w:t>
            </w:r>
            <w:r>
              <w:fldChar w:fldCharType="end"/>
            </w:r>
          </w:p>
        </w:tc>
      </w:tr>
      <w:tr w:rsidR="00804EC3" w:rsidRPr="00804EC3" w14:paraId="1645BF97" w14:textId="77777777" w:rsidTr="0064001A">
        <w:trPr>
          <w:jc w:val="center"/>
        </w:trPr>
        <w:tc>
          <w:tcPr>
            <w:tcW w:w="4950" w:type="dxa"/>
            <w:gridSpan w:val="2"/>
          </w:tcPr>
          <w:p w14:paraId="360306CE" w14:textId="77777777" w:rsidR="00804EC3" w:rsidRPr="00804EC3" w:rsidRDefault="00804EC3" w:rsidP="00740EAD"/>
        </w:tc>
        <w:tc>
          <w:tcPr>
            <w:tcW w:w="4338" w:type="dxa"/>
            <w:tcBorders>
              <w:top w:val="single" w:sz="4" w:space="0" w:color="auto"/>
            </w:tcBorders>
          </w:tcPr>
          <w:p w14:paraId="2D28EE2B" w14:textId="77777777" w:rsidR="00804EC3" w:rsidRPr="00804EC3" w:rsidRDefault="00804EC3" w:rsidP="00740EAD"/>
        </w:tc>
      </w:tr>
      <w:tr w:rsidR="00804EC3" w:rsidRPr="00804EC3" w14:paraId="6E7C5DD5" w14:textId="77777777" w:rsidTr="0064001A">
        <w:trPr>
          <w:jc w:val="center"/>
        </w:trPr>
        <w:tc>
          <w:tcPr>
            <w:tcW w:w="4950" w:type="dxa"/>
            <w:gridSpan w:val="2"/>
          </w:tcPr>
          <w:p w14:paraId="0CD3C0C7" w14:textId="06592C82" w:rsidR="00804EC3" w:rsidRPr="00804EC3" w:rsidRDefault="00804EC3" w:rsidP="00740EAD">
            <w:r w:rsidRPr="00804EC3">
              <w:t>CONTRACT ID #</w:t>
            </w:r>
            <w:r w:rsidR="00D95B19">
              <w:t>s</w:t>
            </w:r>
            <w:r w:rsidRPr="00804EC3">
              <w:t>:</w:t>
            </w:r>
          </w:p>
        </w:tc>
        <w:tc>
          <w:tcPr>
            <w:tcW w:w="4338" w:type="dxa"/>
            <w:tcBorders>
              <w:bottom w:val="single" w:sz="4" w:space="0" w:color="auto"/>
            </w:tcBorders>
          </w:tcPr>
          <w:p w14:paraId="32973942" w14:textId="0EA2CE8E" w:rsidR="00804EC3" w:rsidRPr="00804EC3" w:rsidRDefault="00F80BB5" w:rsidP="00740EAD">
            <w:r>
              <w:fldChar w:fldCharType="begin">
                <w:ffData>
                  <w:name w:val=""/>
                  <w:enabled/>
                  <w:calcOnExit w:val="0"/>
                  <w:textInput>
                    <w:default w:val="Insert CMS Number &amp; Encumbrance Number"/>
                  </w:textInput>
                </w:ffData>
              </w:fldChar>
            </w:r>
            <w:r>
              <w:instrText xml:space="preserve"> FORMTEXT </w:instrText>
            </w:r>
            <w:r>
              <w:fldChar w:fldCharType="separate"/>
            </w:r>
            <w:r>
              <w:rPr>
                <w:noProof/>
              </w:rPr>
              <w:t>Insert CMS Number &amp; Encumbrance Number</w:t>
            </w:r>
            <w:r>
              <w:fldChar w:fldCharType="end"/>
            </w:r>
          </w:p>
        </w:tc>
      </w:tr>
      <w:tr w:rsidR="00804EC3" w:rsidRPr="00804EC3" w14:paraId="0B1FC8A7" w14:textId="77777777" w:rsidTr="0064001A">
        <w:trPr>
          <w:jc w:val="center"/>
        </w:trPr>
        <w:tc>
          <w:tcPr>
            <w:tcW w:w="4950" w:type="dxa"/>
            <w:gridSpan w:val="2"/>
          </w:tcPr>
          <w:p w14:paraId="3428B1CF" w14:textId="77777777" w:rsidR="00804EC3" w:rsidRPr="00804EC3" w:rsidRDefault="00804EC3" w:rsidP="00740EAD"/>
        </w:tc>
        <w:tc>
          <w:tcPr>
            <w:tcW w:w="4338" w:type="dxa"/>
            <w:tcBorders>
              <w:top w:val="single" w:sz="4" w:space="0" w:color="auto"/>
            </w:tcBorders>
          </w:tcPr>
          <w:p w14:paraId="183A2EBD" w14:textId="77777777" w:rsidR="00804EC3" w:rsidRPr="00804EC3" w:rsidRDefault="00804EC3" w:rsidP="00740EAD"/>
        </w:tc>
      </w:tr>
      <w:tr w:rsidR="00804EC3" w:rsidRPr="00804EC3" w14:paraId="34689226" w14:textId="77777777" w:rsidTr="0064001A">
        <w:trPr>
          <w:jc w:val="center"/>
        </w:trPr>
        <w:tc>
          <w:tcPr>
            <w:tcW w:w="4950" w:type="dxa"/>
            <w:gridSpan w:val="2"/>
          </w:tcPr>
          <w:p w14:paraId="5D6166CA" w14:textId="77777777" w:rsidR="00804EC3" w:rsidRPr="00804EC3" w:rsidRDefault="00804EC3" w:rsidP="00740EAD">
            <w:r w:rsidRPr="00804EC3">
              <w:t>PROJECT #:</w:t>
            </w:r>
          </w:p>
        </w:tc>
        <w:commentRangeStart w:id="1"/>
        <w:tc>
          <w:tcPr>
            <w:tcW w:w="4338" w:type="dxa"/>
            <w:tcBorders>
              <w:bottom w:val="single" w:sz="4" w:space="0" w:color="auto"/>
            </w:tcBorders>
          </w:tcPr>
          <w:p w14:paraId="7CB12F17" w14:textId="77777777" w:rsidR="00804EC3" w:rsidRPr="00804EC3" w:rsidRDefault="00804EC3" w:rsidP="00740EAD">
            <w:r w:rsidRPr="00804EC3">
              <w:fldChar w:fldCharType="begin">
                <w:ffData>
                  <w:name w:val=""/>
                  <w:enabled/>
                  <w:calcOnExit w:val="0"/>
                  <w:textInput>
                    <w:default w:val="Insert OSC Project Number"/>
                  </w:textInput>
                </w:ffData>
              </w:fldChar>
            </w:r>
            <w:r w:rsidRPr="00804EC3">
              <w:instrText xml:space="preserve"> FORMTEXT </w:instrText>
            </w:r>
            <w:r w:rsidRPr="00804EC3">
              <w:fldChar w:fldCharType="separate"/>
            </w:r>
            <w:r w:rsidRPr="00804EC3">
              <w:rPr>
                <w:noProof/>
              </w:rPr>
              <w:t>Insert OSC Project Number</w:t>
            </w:r>
            <w:r w:rsidRPr="00804EC3">
              <w:fldChar w:fldCharType="end"/>
            </w:r>
            <w:commentRangeEnd w:id="1"/>
            <w:r w:rsidRPr="00804EC3">
              <w:rPr>
                <w:rFonts w:ascii="Times New Roman" w:hAnsi="Times New Roman"/>
                <w:noProof/>
                <w:sz w:val="16"/>
                <w:szCs w:val="16"/>
              </w:rPr>
              <w:commentReference w:id="1"/>
            </w:r>
          </w:p>
        </w:tc>
      </w:tr>
      <w:tr w:rsidR="00804EC3" w:rsidRPr="00804EC3" w14:paraId="65C79B59" w14:textId="77777777" w:rsidTr="0064001A">
        <w:trPr>
          <w:jc w:val="center"/>
        </w:trPr>
        <w:tc>
          <w:tcPr>
            <w:tcW w:w="4950" w:type="dxa"/>
            <w:gridSpan w:val="2"/>
          </w:tcPr>
          <w:p w14:paraId="2ABB7AF9" w14:textId="77777777" w:rsidR="00804EC3" w:rsidRPr="00804EC3" w:rsidRDefault="00804EC3" w:rsidP="00740EAD"/>
        </w:tc>
        <w:tc>
          <w:tcPr>
            <w:tcW w:w="4338" w:type="dxa"/>
            <w:tcBorders>
              <w:top w:val="single" w:sz="4" w:space="0" w:color="auto"/>
            </w:tcBorders>
          </w:tcPr>
          <w:p w14:paraId="75695AA6" w14:textId="77777777" w:rsidR="00804EC3" w:rsidRPr="00804EC3" w:rsidRDefault="00804EC3" w:rsidP="00740EAD"/>
        </w:tc>
      </w:tr>
      <w:tr w:rsidR="00804EC3" w:rsidRPr="00804EC3" w14:paraId="0A2209F6" w14:textId="77777777" w:rsidTr="0064001A">
        <w:trPr>
          <w:jc w:val="center"/>
        </w:trPr>
        <w:tc>
          <w:tcPr>
            <w:tcW w:w="2808" w:type="dxa"/>
          </w:tcPr>
          <w:p w14:paraId="359F87B7" w14:textId="77777777" w:rsidR="00804EC3" w:rsidRPr="00804EC3" w:rsidRDefault="00804EC3" w:rsidP="00740EAD">
            <w:r w:rsidRPr="00804EC3">
              <w:t>PROJECT NAME:</w:t>
            </w:r>
          </w:p>
        </w:tc>
        <w:commentRangeStart w:id="2"/>
        <w:tc>
          <w:tcPr>
            <w:tcW w:w="6480" w:type="dxa"/>
            <w:gridSpan w:val="2"/>
            <w:tcBorders>
              <w:bottom w:val="single" w:sz="4" w:space="0" w:color="auto"/>
            </w:tcBorders>
          </w:tcPr>
          <w:p w14:paraId="44263DEA" w14:textId="77777777" w:rsidR="00804EC3" w:rsidRPr="00804EC3" w:rsidRDefault="00804EC3" w:rsidP="00740EAD">
            <w:pPr>
              <w:rPr>
                <w:bCs/>
                <w:color w:val="000000"/>
              </w:rPr>
            </w:pPr>
            <w:r w:rsidRPr="00804EC3">
              <w:rPr>
                <w:rFonts w:eastAsia="Calibri"/>
              </w:rPr>
              <w:fldChar w:fldCharType="begin">
                <w:ffData>
                  <w:name w:val=""/>
                  <w:enabled/>
                  <w:calcOnExit w:val="0"/>
                  <w:textInput>
                    <w:default w:val="Insert Project Name as provided by the State Controller's Office"/>
                  </w:textInput>
                </w:ffData>
              </w:fldChar>
            </w:r>
            <w:r w:rsidRPr="00804EC3">
              <w:rPr>
                <w:rFonts w:eastAsia="Calibri"/>
              </w:rPr>
              <w:instrText xml:space="preserve"> FORMTEXT </w:instrText>
            </w:r>
            <w:r w:rsidRPr="00804EC3">
              <w:rPr>
                <w:rFonts w:eastAsia="Calibri"/>
              </w:rPr>
            </w:r>
            <w:r w:rsidRPr="00804EC3">
              <w:rPr>
                <w:rFonts w:eastAsia="Calibri"/>
              </w:rPr>
              <w:fldChar w:fldCharType="separate"/>
            </w:r>
            <w:r w:rsidRPr="00804EC3">
              <w:rPr>
                <w:rFonts w:eastAsia="Calibri"/>
                <w:noProof/>
              </w:rPr>
              <w:t>Insert Project Name as provided by the State Controller's Office</w:t>
            </w:r>
            <w:r w:rsidRPr="00804EC3">
              <w:rPr>
                <w:rFonts w:eastAsia="Calibri"/>
              </w:rPr>
              <w:fldChar w:fldCharType="end"/>
            </w:r>
            <w:commentRangeEnd w:id="2"/>
            <w:r w:rsidRPr="00804EC3">
              <w:rPr>
                <w:rFonts w:ascii="Times New Roman" w:hAnsi="Times New Roman"/>
                <w:noProof/>
                <w:sz w:val="16"/>
                <w:szCs w:val="16"/>
              </w:rPr>
              <w:commentReference w:id="2"/>
            </w:r>
          </w:p>
        </w:tc>
      </w:tr>
      <w:tr w:rsidR="00804EC3" w:rsidRPr="00804EC3" w14:paraId="7CDACC12" w14:textId="77777777" w:rsidTr="0064001A">
        <w:trPr>
          <w:jc w:val="center"/>
        </w:trPr>
        <w:tc>
          <w:tcPr>
            <w:tcW w:w="2808" w:type="dxa"/>
          </w:tcPr>
          <w:p w14:paraId="56E4CE93" w14:textId="77777777" w:rsidR="00804EC3" w:rsidRPr="00804EC3" w:rsidRDefault="00804EC3" w:rsidP="00740EAD"/>
        </w:tc>
        <w:tc>
          <w:tcPr>
            <w:tcW w:w="6480" w:type="dxa"/>
            <w:gridSpan w:val="2"/>
            <w:tcBorders>
              <w:top w:val="single" w:sz="4" w:space="0" w:color="auto"/>
            </w:tcBorders>
          </w:tcPr>
          <w:p w14:paraId="22D5BDB0" w14:textId="77777777" w:rsidR="00804EC3" w:rsidRPr="00804EC3" w:rsidRDefault="00804EC3" w:rsidP="00740EAD"/>
        </w:tc>
      </w:tr>
      <w:tr w:rsidR="00804EC3" w:rsidRPr="00804EC3" w14:paraId="1E5413FF" w14:textId="77777777" w:rsidTr="0064001A">
        <w:trPr>
          <w:jc w:val="center"/>
        </w:trPr>
        <w:tc>
          <w:tcPr>
            <w:tcW w:w="2808" w:type="dxa"/>
          </w:tcPr>
          <w:p w14:paraId="70D3C526" w14:textId="77777777" w:rsidR="00804EC3" w:rsidRPr="00804EC3" w:rsidRDefault="00804EC3" w:rsidP="00740EAD">
            <w:r w:rsidRPr="00804EC3">
              <w:t>VENDOR NAME:</w:t>
            </w:r>
          </w:p>
        </w:tc>
        <w:tc>
          <w:tcPr>
            <w:tcW w:w="6480" w:type="dxa"/>
            <w:gridSpan w:val="2"/>
            <w:tcBorders>
              <w:bottom w:val="single" w:sz="4" w:space="0" w:color="auto"/>
            </w:tcBorders>
          </w:tcPr>
          <w:p w14:paraId="073F3154" w14:textId="77777777" w:rsidR="00804EC3" w:rsidRPr="00804EC3" w:rsidRDefault="00804EC3" w:rsidP="00740EAD">
            <w:pPr>
              <w:rPr>
                <w:bCs/>
                <w:color w:val="000000"/>
              </w:rPr>
            </w:pPr>
            <w:r w:rsidRPr="00804EC3">
              <w:rPr>
                <w:rFonts w:eastAsia="Calibri"/>
              </w:rPr>
              <w:fldChar w:fldCharType="begin">
                <w:ffData>
                  <w:name w:val=""/>
                  <w:enabled/>
                  <w:calcOnExit w:val="0"/>
                  <w:textInput>
                    <w:default w:val="Insert Contractor's full Legal Name including &quot;Inc.&quot;, &quot;LLC&quot; etc."/>
                  </w:textInput>
                </w:ffData>
              </w:fldChar>
            </w:r>
            <w:r w:rsidRPr="00804EC3">
              <w:rPr>
                <w:rFonts w:eastAsia="Calibri"/>
              </w:rPr>
              <w:instrText xml:space="preserve"> FORMTEXT </w:instrText>
            </w:r>
            <w:r w:rsidRPr="00804EC3">
              <w:rPr>
                <w:rFonts w:eastAsia="Calibri"/>
              </w:rPr>
            </w:r>
            <w:r w:rsidRPr="00804EC3">
              <w:rPr>
                <w:rFonts w:eastAsia="Calibri"/>
              </w:rPr>
              <w:fldChar w:fldCharType="separate"/>
            </w:r>
            <w:r w:rsidRPr="00804EC3">
              <w:rPr>
                <w:rFonts w:eastAsia="Calibri"/>
                <w:noProof/>
              </w:rPr>
              <w:t>Insert Contractor's full Legal Name including "Inc.", "LLC" etc.</w:t>
            </w:r>
            <w:r w:rsidRPr="00804EC3">
              <w:rPr>
                <w:rFonts w:eastAsia="Calibri"/>
              </w:rPr>
              <w:fldChar w:fldCharType="end"/>
            </w:r>
          </w:p>
        </w:tc>
      </w:tr>
      <w:tr w:rsidR="00804EC3" w:rsidRPr="00804EC3" w14:paraId="77359673" w14:textId="77777777" w:rsidTr="0064001A">
        <w:trPr>
          <w:jc w:val="center"/>
        </w:trPr>
        <w:tc>
          <w:tcPr>
            <w:tcW w:w="4950" w:type="dxa"/>
            <w:gridSpan w:val="2"/>
            <w:tcBorders>
              <w:bottom w:val="single" w:sz="18" w:space="0" w:color="auto"/>
            </w:tcBorders>
          </w:tcPr>
          <w:p w14:paraId="1A8FE51F" w14:textId="77777777" w:rsidR="00804EC3" w:rsidRPr="00804EC3" w:rsidRDefault="00804EC3" w:rsidP="00740EAD"/>
        </w:tc>
        <w:tc>
          <w:tcPr>
            <w:tcW w:w="4338" w:type="dxa"/>
            <w:tcBorders>
              <w:top w:val="single" w:sz="4" w:space="0" w:color="auto"/>
              <w:bottom w:val="single" w:sz="18" w:space="0" w:color="auto"/>
            </w:tcBorders>
          </w:tcPr>
          <w:p w14:paraId="1D5594AE" w14:textId="77777777" w:rsidR="00804EC3" w:rsidRPr="00804EC3" w:rsidRDefault="00804EC3" w:rsidP="00740EAD"/>
        </w:tc>
      </w:tr>
    </w:tbl>
    <w:p w14:paraId="5694E13A" w14:textId="77777777" w:rsidR="00F17DF7" w:rsidRDefault="00F17DF7" w:rsidP="00740EAD"/>
    <w:p w14:paraId="28915E77" w14:textId="77777777" w:rsidR="00BB78BF" w:rsidRDefault="00BB78BF" w:rsidP="00740EAD"/>
    <w:p w14:paraId="38CB17F1" w14:textId="7AD07B22" w:rsidR="00625767" w:rsidRDefault="00625767" w:rsidP="00625767">
      <w:pPr>
        <w:rPr>
          <w:ins w:id="3" w:author="State Buildings Program" w:date="2023-08-14T17:25:00Z"/>
        </w:rPr>
      </w:pPr>
      <w:ins w:id="4" w:author="State Buildings Program" w:date="2023-08-14T17:25:00Z">
        <w:r>
          <w:t>ATTACHMENT 1: The General Conditions of t</w:t>
        </w:r>
        <w:r w:rsidRPr="00CC2DA0">
          <w:t xml:space="preserve">he </w:t>
        </w:r>
        <w:r>
          <w:t>Construction Manager/General Contractor</w:t>
        </w:r>
        <w:r w:rsidRPr="00CC2DA0">
          <w:t xml:space="preserve"> (</w:t>
        </w:r>
        <w:r>
          <w:t>CMGC</w:t>
        </w:r>
        <w:r w:rsidRPr="00CC2DA0">
          <w:t>) Agreement (</w:t>
        </w:r>
        <w:r>
          <w:t>SC-6.51</w:t>
        </w:r>
        <w:r w:rsidRPr="00CC2DA0">
          <w:t>)</w:t>
        </w:r>
      </w:ins>
    </w:p>
    <w:p w14:paraId="6BE1C063" w14:textId="77777777" w:rsidR="009A3CEC" w:rsidRPr="00BB78BF" w:rsidRDefault="009A3CEC" w:rsidP="00740EAD">
      <w:pPr>
        <w:sectPr w:rsidR="009A3CEC" w:rsidRPr="00BB78BF" w:rsidSect="00AA5207">
          <w:footerReference w:type="default" r:id="rId11"/>
          <w:footerReference w:type="first" r:id="rId12"/>
          <w:pgSz w:w="12240" w:h="15840" w:code="1"/>
          <w:pgMar w:top="1620" w:right="1440" w:bottom="1440" w:left="1440" w:header="360" w:footer="576" w:gutter="0"/>
          <w:paperSrc w:first="15" w:other="15"/>
          <w:pgNumType w:fmt="lowerRoman" w:start="1"/>
          <w:cols w:space="720"/>
          <w:noEndnote/>
          <w:docGrid w:linePitch="299"/>
        </w:sectPr>
      </w:pPr>
    </w:p>
    <w:p w14:paraId="4E9E88E7" w14:textId="058EA740" w:rsidR="003445E3" w:rsidRPr="00AC71B5" w:rsidRDefault="003445E3" w:rsidP="00740EAD">
      <w:pPr>
        <w:rPr>
          <w:b/>
        </w:rPr>
      </w:pPr>
      <w:r w:rsidRPr="00AC71B5">
        <w:rPr>
          <w:b/>
        </w:rPr>
        <w:lastRenderedPageBreak/>
        <w:t xml:space="preserve">STATE OF COLORADO </w:t>
      </w:r>
    </w:p>
    <w:p w14:paraId="32F6F856" w14:textId="77777777" w:rsidR="003445E3" w:rsidRPr="00AC71B5" w:rsidRDefault="003445E3" w:rsidP="00740EAD">
      <w:pPr>
        <w:rPr>
          <w:b/>
        </w:rPr>
      </w:pPr>
      <w:r w:rsidRPr="00AC71B5">
        <w:rPr>
          <w:b/>
        </w:rPr>
        <w:t>OFFICE OF THE STATE ARCHITECT</w:t>
      </w:r>
    </w:p>
    <w:p w14:paraId="47A1BCBB" w14:textId="77777777" w:rsidR="00591383" w:rsidRPr="00AC71B5" w:rsidRDefault="00591383" w:rsidP="00740EAD">
      <w:pPr>
        <w:rPr>
          <w:b/>
        </w:rPr>
      </w:pPr>
      <w:r w:rsidRPr="00AC71B5">
        <w:rPr>
          <w:b/>
        </w:rPr>
        <w:t>STATE BUILDINGS PROGRAM</w:t>
      </w:r>
    </w:p>
    <w:p w14:paraId="22D22255" w14:textId="77777777" w:rsidR="00591383" w:rsidRPr="005A4930" w:rsidRDefault="00591383" w:rsidP="00740EAD"/>
    <w:p w14:paraId="727BECE5" w14:textId="77777777" w:rsidR="003445E3" w:rsidRPr="00AC71B5" w:rsidRDefault="00BC353F" w:rsidP="00740EAD">
      <w:pPr>
        <w:rPr>
          <w:b/>
        </w:rPr>
      </w:pPr>
      <w:r w:rsidRPr="00AC71B5">
        <w:rPr>
          <w:b/>
        </w:rPr>
        <w:t>CONSTRUCTION MANAGER/GENERAL CONTRACTOR (CM</w:t>
      </w:r>
      <w:r w:rsidR="00FB5B43" w:rsidRPr="00AC71B5">
        <w:rPr>
          <w:b/>
        </w:rPr>
        <w:t>/</w:t>
      </w:r>
      <w:r w:rsidRPr="00AC71B5">
        <w:rPr>
          <w:b/>
        </w:rPr>
        <w:t>GC)</w:t>
      </w:r>
      <w:r w:rsidR="003445E3" w:rsidRPr="00AC71B5">
        <w:rPr>
          <w:b/>
        </w:rPr>
        <w:t xml:space="preserve"> AGREEMENT</w:t>
      </w:r>
    </w:p>
    <w:p w14:paraId="173BFB1D" w14:textId="524336F2" w:rsidR="003445E3" w:rsidRPr="005A4930" w:rsidRDefault="003445E3" w:rsidP="00740EAD">
      <w:r w:rsidRPr="005A4930">
        <w:t>(STATE FORM SC-</w:t>
      </w:r>
      <w:r w:rsidR="00BC353F" w:rsidRPr="005A4930">
        <w:t>6.</w:t>
      </w:r>
      <w:r w:rsidR="008A2E6A" w:rsidRPr="005A4930">
        <w:t>5</w:t>
      </w:r>
      <w:r w:rsidRPr="005A4930">
        <w:t>)</w:t>
      </w:r>
    </w:p>
    <w:p w14:paraId="731D4CFE" w14:textId="77777777" w:rsidR="003445E3" w:rsidRPr="005A4930" w:rsidRDefault="003445E3" w:rsidP="00740EAD"/>
    <w:p w14:paraId="461F94B9" w14:textId="77777777" w:rsidR="003445E3" w:rsidRPr="005A4930" w:rsidRDefault="003445E3" w:rsidP="00D056D4">
      <w:pPr>
        <w:pStyle w:val="TableofContents"/>
        <w:tabs>
          <w:tab w:val="right" w:leader="dot" w:pos="9360"/>
        </w:tabs>
      </w:pPr>
      <w:bookmarkStart w:id="7" w:name="_Toc98265610"/>
      <w:bookmarkStart w:id="8" w:name="_Toc110266534"/>
      <w:commentRangeStart w:id="9"/>
      <w:r w:rsidRPr="005A4930">
        <w:t>TABLE OF CONTENT</w:t>
      </w:r>
      <w:r w:rsidR="00B50DCA" w:rsidRPr="005A4930">
        <w:t>S</w:t>
      </w:r>
      <w:commentRangeEnd w:id="9"/>
      <w:r w:rsidR="00D87C85">
        <w:rPr>
          <w:rStyle w:val="CommentReference"/>
          <w:rFonts w:cs="Times New Roman"/>
          <w:b w:val="0"/>
        </w:rPr>
        <w:commentReference w:id="9"/>
      </w:r>
      <w:r w:rsidR="005A6EEB">
        <w:tab/>
      </w:r>
      <w:r w:rsidR="00FD0406" w:rsidRPr="005A4930">
        <w:t>Page</w:t>
      </w:r>
      <w:bookmarkEnd w:id="7"/>
      <w:bookmarkEnd w:id="8"/>
    </w:p>
    <w:p w14:paraId="44995F23" w14:textId="77777777" w:rsidR="00CC2DA0" w:rsidRPr="00CC2DA0" w:rsidRDefault="00CC2DA0" w:rsidP="00A43426">
      <w:pPr>
        <w:jc w:val="left"/>
      </w:pPr>
      <w:r w:rsidRPr="00CC2DA0">
        <w:t xml:space="preserve">Table of Contents for the entire Agreement is located in THE GENERAL CONDITIONS OF THE </w:t>
      </w:r>
      <w:r>
        <w:t>CONSTRUCTION MANAGER.GENERAL CONTRACTOR</w:t>
      </w:r>
      <w:r w:rsidRPr="00CC2DA0">
        <w:t xml:space="preserve"> (</w:t>
      </w:r>
      <w:r>
        <w:t>CMGC</w:t>
      </w:r>
      <w:r w:rsidRPr="00CC2DA0">
        <w:t>) AGREEMENT (</w:t>
      </w:r>
      <w:r>
        <w:t>SC-6.51</w:t>
      </w:r>
      <w:r w:rsidRPr="00CC2DA0">
        <w:t>)</w:t>
      </w:r>
    </w:p>
    <w:p w14:paraId="395285E4" w14:textId="77777777" w:rsidR="00F76A05" w:rsidRDefault="00AF07BB">
      <w:pPr>
        <w:pStyle w:val="TOC1"/>
      </w:pPr>
      <w:r>
        <w:fldChar w:fldCharType="begin"/>
      </w:r>
      <w:r>
        <w:instrText xml:space="preserve"> HYPERLINK \l "Recitals" </w:instrText>
      </w:r>
      <w:r>
        <w:fldChar w:fldCharType="separate"/>
      </w:r>
      <w:r w:rsidR="006A56AE">
        <w:rPr>
          <w:rStyle w:val="Hyperlink"/>
          <w:rFonts w:cs="Arial"/>
          <w:b w:val="0"/>
          <w:bCs/>
          <w:color w:val="auto"/>
          <w:szCs w:val="22"/>
        </w:rPr>
        <w:fldChar w:fldCharType="begin"/>
      </w:r>
      <w:r w:rsidR="006A56AE">
        <w:rPr>
          <w:rStyle w:val="Hyperlink"/>
          <w:rFonts w:cs="Arial"/>
          <w:b w:val="0"/>
          <w:bCs/>
          <w:color w:val="auto"/>
          <w:szCs w:val="22"/>
        </w:rPr>
        <w:instrText xml:space="preserve"> TOC \o "2-2" \h \z \t "Heading 1,1,Signature Page,1,RECITALS,1,Exhibit,1" </w:instrText>
      </w:r>
      <w:r w:rsidR="006A56AE">
        <w:rPr>
          <w:rStyle w:val="Hyperlink"/>
          <w:rFonts w:cs="Arial"/>
          <w:b w:val="0"/>
          <w:bCs/>
          <w:color w:val="auto"/>
          <w:szCs w:val="22"/>
        </w:rPr>
        <w:fldChar w:fldCharType="separate"/>
      </w:r>
    </w:p>
    <w:p w14:paraId="2DE756DE" w14:textId="0959500E" w:rsidR="00F76A05" w:rsidRDefault="00625767">
      <w:pPr>
        <w:pStyle w:val="TOC1"/>
        <w:rPr>
          <w:rFonts w:asciiTheme="minorHAnsi" w:eastAsiaTheme="minorEastAsia" w:hAnsiTheme="minorHAnsi" w:cstheme="minorBidi"/>
          <w:b w:val="0"/>
          <w:szCs w:val="22"/>
        </w:rPr>
      </w:pPr>
      <w:hyperlink w:anchor="_Toc129357191" w:history="1">
        <w:r w:rsidR="00F76A05" w:rsidRPr="003A7883">
          <w:rPr>
            <w:rStyle w:val="Hyperlink"/>
          </w:rPr>
          <w:t>SIGNATURE PAGE</w:t>
        </w:r>
        <w:r w:rsidR="00F76A05">
          <w:rPr>
            <w:webHidden/>
          </w:rPr>
          <w:tab/>
        </w:r>
        <w:r w:rsidR="00F76A05">
          <w:rPr>
            <w:webHidden/>
          </w:rPr>
          <w:fldChar w:fldCharType="begin"/>
        </w:r>
        <w:r w:rsidR="00F76A05">
          <w:rPr>
            <w:webHidden/>
          </w:rPr>
          <w:instrText xml:space="preserve"> PAGEREF _Toc129357191 \h </w:instrText>
        </w:r>
        <w:r w:rsidR="00F76A05">
          <w:rPr>
            <w:webHidden/>
          </w:rPr>
        </w:r>
        <w:r w:rsidR="00F76A05">
          <w:rPr>
            <w:webHidden/>
          </w:rPr>
          <w:fldChar w:fldCharType="separate"/>
        </w:r>
        <w:r w:rsidR="00F76A05">
          <w:rPr>
            <w:webHidden/>
          </w:rPr>
          <w:t>1</w:t>
        </w:r>
        <w:r w:rsidR="00F76A05">
          <w:rPr>
            <w:webHidden/>
          </w:rPr>
          <w:fldChar w:fldCharType="end"/>
        </w:r>
      </w:hyperlink>
    </w:p>
    <w:p w14:paraId="1EFC50BA" w14:textId="0220849E" w:rsidR="00F76A05" w:rsidRDefault="00625767">
      <w:pPr>
        <w:pStyle w:val="TOC1"/>
        <w:rPr>
          <w:rFonts w:asciiTheme="minorHAnsi" w:eastAsiaTheme="minorEastAsia" w:hAnsiTheme="minorHAnsi" w:cstheme="minorBidi"/>
          <w:b w:val="0"/>
          <w:szCs w:val="22"/>
        </w:rPr>
      </w:pPr>
      <w:hyperlink w:anchor="_Toc129357192" w:history="1">
        <w:r w:rsidR="00F76A05" w:rsidRPr="003A7883">
          <w:rPr>
            <w:rStyle w:val="Hyperlink"/>
          </w:rPr>
          <w:t>RECITALS:</w:t>
        </w:r>
        <w:r w:rsidR="00F76A05">
          <w:rPr>
            <w:webHidden/>
          </w:rPr>
          <w:tab/>
        </w:r>
        <w:r w:rsidR="00F76A05">
          <w:rPr>
            <w:webHidden/>
          </w:rPr>
          <w:fldChar w:fldCharType="begin"/>
        </w:r>
        <w:r w:rsidR="00F76A05">
          <w:rPr>
            <w:webHidden/>
          </w:rPr>
          <w:instrText xml:space="preserve"> PAGEREF _Toc129357192 \h </w:instrText>
        </w:r>
        <w:r w:rsidR="00F76A05">
          <w:rPr>
            <w:webHidden/>
          </w:rPr>
        </w:r>
        <w:r w:rsidR="00F76A05">
          <w:rPr>
            <w:webHidden/>
          </w:rPr>
          <w:fldChar w:fldCharType="separate"/>
        </w:r>
        <w:r w:rsidR="00F76A05">
          <w:rPr>
            <w:webHidden/>
          </w:rPr>
          <w:t>2</w:t>
        </w:r>
        <w:r w:rsidR="00F76A05">
          <w:rPr>
            <w:webHidden/>
          </w:rPr>
          <w:fldChar w:fldCharType="end"/>
        </w:r>
      </w:hyperlink>
    </w:p>
    <w:p w14:paraId="50B1AD63" w14:textId="5C1CDDE5" w:rsidR="00F76A05" w:rsidRDefault="00625767">
      <w:pPr>
        <w:pStyle w:val="TOC1"/>
        <w:rPr>
          <w:rFonts w:asciiTheme="minorHAnsi" w:eastAsiaTheme="minorEastAsia" w:hAnsiTheme="minorHAnsi" w:cstheme="minorBidi"/>
          <w:b w:val="0"/>
          <w:szCs w:val="22"/>
        </w:rPr>
      </w:pPr>
      <w:hyperlink w:anchor="_Toc129357193" w:history="1">
        <w:r w:rsidR="00F76A05" w:rsidRPr="003A7883">
          <w:rPr>
            <w:rStyle w:val="Hyperlink"/>
          </w:rPr>
          <w:t>1</w:t>
        </w:r>
        <w:r w:rsidR="00F76A05">
          <w:rPr>
            <w:rFonts w:asciiTheme="minorHAnsi" w:eastAsiaTheme="minorEastAsia" w:hAnsiTheme="minorHAnsi" w:cstheme="minorBidi"/>
            <w:b w:val="0"/>
            <w:szCs w:val="22"/>
          </w:rPr>
          <w:tab/>
        </w:r>
        <w:r w:rsidR="00F76A05" w:rsidRPr="003A7883">
          <w:rPr>
            <w:rStyle w:val="Hyperlink"/>
          </w:rPr>
          <w:t>ARTICLE 1     PERFORMANCE OF THE WORK</w:t>
        </w:r>
        <w:r w:rsidR="00F76A05">
          <w:rPr>
            <w:webHidden/>
          </w:rPr>
          <w:tab/>
        </w:r>
        <w:r w:rsidR="00F76A05">
          <w:rPr>
            <w:webHidden/>
          </w:rPr>
          <w:fldChar w:fldCharType="begin"/>
        </w:r>
        <w:r w:rsidR="00F76A05">
          <w:rPr>
            <w:webHidden/>
          </w:rPr>
          <w:instrText xml:space="preserve"> PAGEREF _Toc129357193 \h </w:instrText>
        </w:r>
        <w:r w:rsidR="00F76A05">
          <w:rPr>
            <w:webHidden/>
          </w:rPr>
        </w:r>
        <w:r w:rsidR="00F76A05">
          <w:rPr>
            <w:webHidden/>
          </w:rPr>
          <w:fldChar w:fldCharType="separate"/>
        </w:r>
        <w:r w:rsidR="00F76A05">
          <w:rPr>
            <w:webHidden/>
          </w:rPr>
          <w:t>3</w:t>
        </w:r>
        <w:r w:rsidR="00F76A05">
          <w:rPr>
            <w:webHidden/>
          </w:rPr>
          <w:fldChar w:fldCharType="end"/>
        </w:r>
      </w:hyperlink>
    </w:p>
    <w:p w14:paraId="4B55832F" w14:textId="3D53631E" w:rsidR="00F76A05" w:rsidRDefault="00625767">
      <w:pPr>
        <w:pStyle w:val="TOC2"/>
        <w:rPr>
          <w:rFonts w:asciiTheme="minorHAnsi" w:eastAsiaTheme="minorEastAsia" w:hAnsiTheme="minorHAnsi" w:cstheme="minorBidi"/>
          <w:noProof/>
          <w:szCs w:val="22"/>
        </w:rPr>
      </w:pPr>
      <w:hyperlink w:anchor="_Toc129357194" w:history="1">
        <w:r w:rsidR="00F76A05" w:rsidRPr="003A7883">
          <w:rPr>
            <w:rStyle w:val="Hyperlink"/>
            <w:noProof/>
            <w14:scene3d>
              <w14:camera w14:prst="orthographicFront"/>
              <w14:lightRig w14:rig="threePt" w14:dir="t">
                <w14:rot w14:lat="0" w14:lon="0" w14:rev="0"/>
              </w14:lightRig>
            </w14:scene3d>
          </w:rPr>
          <w:t>1.1</w:t>
        </w:r>
        <w:r w:rsidR="00F76A05">
          <w:rPr>
            <w:rFonts w:asciiTheme="minorHAnsi" w:eastAsiaTheme="minorEastAsia" w:hAnsiTheme="minorHAnsi" w:cstheme="minorBidi"/>
            <w:noProof/>
            <w:szCs w:val="22"/>
          </w:rPr>
          <w:tab/>
        </w:r>
        <w:r w:rsidR="00F76A05" w:rsidRPr="003A7883">
          <w:rPr>
            <w:rStyle w:val="Hyperlink"/>
            <w:noProof/>
          </w:rPr>
          <w:t>THE WORK</w:t>
        </w:r>
        <w:r w:rsidR="00F76A05">
          <w:rPr>
            <w:noProof/>
            <w:webHidden/>
          </w:rPr>
          <w:tab/>
        </w:r>
        <w:r w:rsidR="00F76A05">
          <w:rPr>
            <w:noProof/>
            <w:webHidden/>
          </w:rPr>
          <w:fldChar w:fldCharType="begin"/>
        </w:r>
        <w:r w:rsidR="00F76A05">
          <w:rPr>
            <w:noProof/>
            <w:webHidden/>
          </w:rPr>
          <w:instrText xml:space="preserve"> PAGEREF _Toc129357194 \h </w:instrText>
        </w:r>
        <w:r w:rsidR="00F76A05">
          <w:rPr>
            <w:noProof/>
            <w:webHidden/>
          </w:rPr>
        </w:r>
        <w:r w:rsidR="00F76A05">
          <w:rPr>
            <w:noProof/>
            <w:webHidden/>
          </w:rPr>
          <w:fldChar w:fldCharType="separate"/>
        </w:r>
        <w:r w:rsidR="00F76A05">
          <w:rPr>
            <w:noProof/>
            <w:webHidden/>
          </w:rPr>
          <w:t>3</w:t>
        </w:r>
        <w:r w:rsidR="00F76A05">
          <w:rPr>
            <w:noProof/>
            <w:webHidden/>
          </w:rPr>
          <w:fldChar w:fldCharType="end"/>
        </w:r>
      </w:hyperlink>
    </w:p>
    <w:p w14:paraId="2A968235" w14:textId="10E1E3EE" w:rsidR="00F76A05" w:rsidRDefault="00625767">
      <w:pPr>
        <w:pStyle w:val="TOC2"/>
        <w:rPr>
          <w:rFonts w:asciiTheme="minorHAnsi" w:eastAsiaTheme="minorEastAsia" w:hAnsiTheme="minorHAnsi" w:cstheme="minorBidi"/>
          <w:noProof/>
          <w:szCs w:val="22"/>
        </w:rPr>
      </w:pPr>
      <w:hyperlink w:anchor="_Toc129357195" w:history="1">
        <w:r w:rsidR="00F76A05" w:rsidRPr="003A7883">
          <w:rPr>
            <w:rStyle w:val="Hyperlink"/>
            <w:noProof/>
            <w14:scene3d>
              <w14:camera w14:prst="orthographicFront"/>
              <w14:lightRig w14:rig="threePt" w14:dir="t">
                <w14:rot w14:lat="0" w14:lon="0" w14:rev="0"/>
              </w14:lightRig>
            </w14:scene3d>
          </w:rPr>
          <w:t>1.2</w:t>
        </w:r>
        <w:r w:rsidR="00F76A05">
          <w:rPr>
            <w:rFonts w:asciiTheme="minorHAnsi" w:eastAsiaTheme="minorEastAsia" w:hAnsiTheme="minorHAnsi" w:cstheme="minorBidi"/>
            <w:noProof/>
            <w:szCs w:val="22"/>
          </w:rPr>
          <w:tab/>
        </w:r>
        <w:r w:rsidR="00F76A05" w:rsidRPr="003A7883">
          <w:rPr>
            <w:rStyle w:val="Hyperlink"/>
            <w:noProof/>
          </w:rPr>
          <w:t>CONTRACT DOCUMENTS</w:t>
        </w:r>
        <w:r w:rsidR="00F76A05">
          <w:rPr>
            <w:noProof/>
            <w:webHidden/>
          </w:rPr>
          <w:tab/>
        </w:r>
        <w:r w:rsidR="00F76A05">
          <w:rPr>
            <w:noProof/>
            <w:webHidden/>
          </w:rPr>
          <w:fldChar w:fldCharType="begin"/>
        </w:r>
        <w:r w:rsidR="00F76A05">
          <w:rPr>
            <w:noProof/>
            <w:webHidden/>
          </w:rPr>
          <w:instrText xml:space="preserve"> PAGEREF _Toc129357195 \h </w:instrText>
        </w:r>
        <w:r w:rsidR="00F76A05">
          <w:rPr>
            <w:noProof/>
            <w:webHidden/>
          </w:rPr>
        </w:r>
        <w:r w:rsidR="00F76A05">
          <w:rPr>
            <w:noProof/>
            <w:webHidden/>
          </w:rPr>
          <w:fldChar w:fldCharType="separate"/>
        </w:r>
        <w:r w:rsidR="00F76A05">
          <w:rPr>
            <w:noProof/>
            <w:webHidden/>
          </w:rPr>
          <w:t>4</w:t>
        </w:r>
        <w:r w:rsidR="00F76A05">
          <w:rPr>
            <w:noProof/>
            <w:webHidden/>
          </w:rPr>
          <w:fldChar w:fldCharType="end"/>
        </w:r>
      </w:hyperlink>
    </w:p>
    <w:p w14:paraId="6B0E06D0" w14:textId="560228CC" w:rsidR="00F76A05" w:rsidRDefault="00625767">
      <w:pPr>
        <w:pStyle w:val="TOC1"/>
        <w:rPr>
          <w:rFonts w:asciiTheme="minorHAnsi" w:eastAsiaTheme="minorEastAsia" w:hAnsiTheme="minorHAnsi" w:cstheme="minorBidi"/>
          <w:b w:val="0"/>
          <w:szCs w:val="22"/>
        </w:rPr>
      </w:pPr>
      <w:hyperlink w:anchor="_Toc129357196" w:history="1">
        <w:r w:rsidR="00F76A05" w:rsidRPr="003A7883">
          <w:rPr>
            <w:rStyle w:val="Hyperlink"/>
          </w:rPr>
          <w:t>2</w:t>
        </w:r>
        <w:r w:rsidR="00F76A05">
          <w:rPr>
            <w:rFonts w:asciiTheme="minorHAnsi" w:eastAsiaTheme="minorEastAsia" w:hAnsiTheme="minorHAnsi" w:cstheme="minorBidi"/>
            <w:b w:val="0"/>
            <w:szCs w:val="22"/>
          </w:rPr>
          <w:tab/>
        </w:r>
        <w:r w:rsidR="00F76A05" w:rsidRPr="003A7883">
          <w:rPr>
            <w:rStyle w:val="Hyperlink"/>
          </w:rPr>
          <w:t>ARTICLE 2     EXHIBITS TO THE AGREEMENT</w:t>
        </w:r>
        <w:r w:rsidR="00F76A05">
          <w:rPr>
            <w:webHidden/>
          </w:rPr>
          <w:tab/>
        </w:r>
        <w:r w:rsidR="00F76A05">
          <w:rPr>
            <w:webHidden/>
          </w:rPr>
          <w:fldChar w:fldCharType="begin"/>
        </w:r>
        <w:r w:rsidR="00F76A05">
          <w:rPr>
            <w:webHidden/>
          </w:rPr>
          <w:instrText xml:space="preserve"> PAGEREF _Toc129357196 \h </w:instrText>
        </w:r>
        <w:r w:rsidR="00F76A05">
          <w:rPr>
            <w:webHidden/>
          </w:rPr>
        </w:r>
        <w:r w:rsidR="00F76A05">
          <w:rPr>
            <w:webHidden/>
          </w:rPr>
          <w:fldChar w:fldCharType="separate"/>
        </w:r>
        <w:r w:rsidR="00F76A05">
          <w:rPr>
            <w:webHidden/>
          </w:rPr>
          <w:t>5</w:t>
        </w:r>
        <w:r w:rsidR="00F76A05">
          <w:rPr>
            <w:webHidden/>
          </w:rPr>
          <w:fldChar w:fldCharType="end"/>
        </w:r>
      </w:hyperlink>
    </w:p>
    <w:p w14:paraId="1428586B" w14:textId="73161473" w:rsidR="00F76A05" w:rsidRDefault="00625767">
      <w:pPr>
        <w:pStyle w:val="TOC2"/>
        <w:rPr>
          <w:rFonts w:asciiTheme="minorHAnsi" w:eastAsiaTheme="minorEastAsia" w:hAnsiTheme="minorHAnsi" w:cstheme="minorBidi"/>
          <w:noProof/>
          <w:szCs w:val="22"/>
        </w:rPr>
      </w:pPr>
      <w:hyperlink w:anchor="_Toc129357197" w:history="1">
        <w:r w:rsidR="00F76A05" w:rsidRPr="003A7883">
          <w:rPr>
            <w:rStyle w:val="Hyperlink"/>
            <w:noProof/>
            <w14:scene3d>
              <w14:camera w14:prst="orthographicFront"/>
              <w14:lightRig w14:rig="threePt" w14:dir="t">
                <w14:rot w14:lat="0" w14:lon="0" w14:rev="0"/>
              </w14:lightRig>
            </w14:scene3d>
          </w:rPr>
          <w:t>2.1</w:t>
        </w:r>
        <w:r w:rsidR="00F76A05">
          <w:rPr>
            <w:rFonts w:asciiTheme="minorHAnsi" w:eastAsiaTheme="minorEastAsia" w:hAnsiTheme="minorHAnsi" w:cstheme="minorBidi"/>
            <w:noProof/>
            <w:szCs w:val="22"/>
          </w:rPr>
          <w:tab/>
        </w:r>
        <w:r w:rsidR="00F76A05" w:rsidRPr="003A7883">
          <w:rPr>
            <w:rStyle w:val="Hyperlink"/>
            <w:noProof/>
          </w:rPr>
          <w:t>EXHIBITS</w:t>
        </w:r>
        <w:r w:rsidR="00F76A05">
          <w:rPr>
            <w:noProof/>
            <w:webHidden/>
          </w:rPr>
          <w:tab/>
        </w:r>
        <w:r w:rsidR="00F76A05">
          <w:rPr>
            <w:noProof/>
            <w:webHidden/>
          </w:rPr>
          <w:fldChar w:fldCharType="begin"/>
        </w:r>
        <w:r w:rsidR="00F76A05">
          <w:rPr>
            <w:noProof/>
            <w:webHidden/>
          </w:rPr>
          <w:instrText xml:space="preserve"> PAGEREF _Toc129357197 \h </w:instrText>
        </w:r>
        <w:r w:rsidR="00F76A05">
          <w:rPr>
            <w:noProof/>
            <w:webHidden/>
          </w:rPr>
        </w:r>
        <w:r w:rsidR="00F76A05">
          <w:rPr>
            <w:noProof/>
            <w:webHidden/>
          </w:rPr>
          <w:fldChar w:fldCharType="separate"/>
        </w:r>
        <w:r w:rsidR="00F76A05">
          <w:rPr>
            <w:noProof/>
            <w:webHidden/>
          </w:rPr>
          <w:t>5</w:t>
        </w:r>
        <w:r w:rsidR="00F76A05">
          <w:rPr>
            <w:noProof/>
            <w:webHidden/>
          </w:rPr>
          <w:fldChar w:fldCharType="end"/>
        </w:r>
      </w:hyperlink>
    </w:p>
    <w:p w14:paraId="6AD4C847" w14:textId="291DD715" w:rsidR="00F76A05" w:rsidRDefault="00625767">
      <w:pPr>
        <w:pStyle w:val="TOC1"/>
        <w:rPr>
          <w:rFonts w:asciiTheme="minorHAnsi" w:eastAsiaTheme="minorEastAsia" w:hAnsiTheme="minorHAnsi" w:cstheme="minorBidi"/>
          <w:b w:val="0"/>
          <w:szCs w:val="22"/>
        </w:rPr>
      </w:pPr>
      <w:hyperlink w:anchor="_Toc129357198" w:history="1">
        <w:r w:rsidR="00F76A05" w:rsidRPr="003A7883">
          <w:rPr>
            <w:rStyle w:val="Hyperlink"/>
          </w:rPr>
          <w:t>3</w:t>
        </w:r>
        <w:r w:rsidR="00F76A05">
          <w:rPr>
            <w:rFonts w:asciiTheme="minorHAnsi" w:eastAsiaTheme="minorEastAsia" w:hAnsiTheme="minorHAnsi" w:cstheme="minorBidi"/>
            <w:b w:val="0"/>
            <w:szCs w:val="22"/>
          </w:rPr>
          <w:tab/>
        </w:r>
        <w:r w:rsidR="00F76A05" w:rsidRPr="003A7883">
          <w:rPr>
            <w:rStyle w:val="Hyperlink"/>
          </w:rPr>
          <w:t>ARTICLE 3     CONSTRUCTION MANAGER’S SERVICES</w:t>
        </w:r>
        <w:r w:rsidR="00F76A05">
          <w:rPr>
            <w:webHidden/>
          </w:rPr>
          <w:tab/>
        </w:r>
        <w:r w:rsidR="00F76A05">
          <w:rPr>
            <w:webHidden/>
          </w:rPr>
          <w:fldChar w:fldCharType="begin"/>
        </w:r>
        <w:r w:rsidR="00F76A05">
          <w:rPr>
            <w:webHidden/>
          </w:rPr>
          <w:instrText xml:space="preserve"> PAGEREF _Toc129357198 \h </w:instrText>
        </w:r>
        <w:r w:rsidR="00F76A05">
          <w:rPr>
            <w:webHidden/>
          </w:rPr>
        </w:r>
        <w:r w:rsidR="00F76A05">
          <w:rPr>
            <w:webHidden/>
          </w:rPr>
          <w:fldChar w:fldCharType="separate"/>
        </w:r>
        <w:r w:rsidR="00F76A05">
          <w:rPr>
            <w:webHidden/>
          </w:rPr>
          <w:t>6</w:t>
        </w:r>
        <w:r w:rsidR="00F76A05">
          <w:rPr>
            <w:webHidden/>
          </w:rPr>
          <w:fldChar w:fldCharType="end"/>
        </w:r>
      </w:hyperlink>
    </w:p>
    <w:p w14:paraId="0014299B" w14:textId="7340F58C" w:rsidR="00F76A05" w:rsidRDefault="00625767">
      <w:pPr>
        <w:pStyle w:val="TOC2"/>
        <w:rPr>
          <w:rFonts w:asciiTheme="minorHAnsi" w:eastAsiaTheme="minorEastAsia" w:hAnsiTheme="minorHAnsi" w:cstheme="minorBidi"/>
          <w:noProof/>
          <w:szCs w:val="22"/>
        </w:rPr>
      </w:pPr>
      <w:hyperlink w:anchor="_Toc129357199" w:history="1">
        <w:r w:rsidR="00F76A05" w:rsidRPr="003A7883">
          <w:rPr>
            <w:rStyle w:val="Hyperlink"/>
            <w:noProof/>
            <w14:scene3d>
              <w14:camera w14:prst="orthographicFront"/>
              <w14:lightRig w14:rig="threePt" w14:dir="t">
                <w14:rot w14:lat="0" w14:lon="0" w14:rev="0"/>
              </w14:lightRig>
            </w14:scene3d>
          </w:rPr>
          <w:t>3.1</w:t>
        </w:r>
        <w:r w:rsidR="00F76A05">
          <w:rPr>
            <w:rFonts w:asciiTheme="minorHAnsi" w:eastAsiaTheme="minorEastAsia" w:hAnsiTheme="minorHAnsi" w:cstheme="minorBidi"/>
            <w:noProof/>
            <w:szCs w:val="22"/>
          </w:rPr>
          <w:tab/>
        </w:r>
        <w:r w:rsidR="00F76A05" w:rsidRPr="003A7883">
          <w:rPr>
            <w:rStyle w:val="Hyperlink"/>
            <w:noProof/>
          </w:rPr>
          <w:t>AVAILABLE FUNDS</w:t>
        </w:r>
        <w:r w:rsidR="00F76A05">
          <w:rPr>
            <w:noProof/>
            <w:webHidden/>
          </w:rPr>
          <w:tab/>
        </w:r>
        <w:r w:rsidR="00F76A05">
          <w:rPr>
            <w:noProof/>
            <w:webHidden/>
          </w:rPr>
          <w:fldChar w:fldCharType="begin"/>
        </w:r>
        <w:r w:rsidR="00F76A05">
          <w:rPr>
            <w:noProof/>
            <w:webHidden/>
          </w:rPr>
          <w:instrText xml:space="preserve"> PAGEREF _Toc129357199 \h </w:instrText>
        </w:r>
        <w:r w:rsidR="00F76A05">
          <w:rPr>
            <w:noProof/>
            <w:webHidden/>
          </w:rPr>
        </w:r>
        <w:r w:rsidR="00F76A05">
          <w:rPr>
            <w:noProof/>
            <w:webHidden/>
          </w:rPr>
          <w:fldChar w:fldCharType="separate"/>
        </w:r>
        <w:r w:rsidR="00F76A05">
          <w:rPr>
            <w:noProof/>
            <w:webHidden/>
          </w:rPr>
          <w:t>6</w:t>
        </w:r>
        <w:r w:rsidR="00F76A05">
          <w:rPr>
            <w:noProof/>
            <w:webHidden/>
          </w:rPr>
          <w:fldChar w:fldCharType="end"/>
        </w:r>
      </w:hyperlink>
    </w:p>
    <w:p w14:paraId="208CE2AC" w14:textId="66B7E939" w:rsidR="00F76A05" w:rsidRDefault="00625767">
      <w:pPr>
        <w:pStyle w:val="TOC2"/>
        <w:rPr>
          <w:rFonts w:asciiTheme="minorHAnsi" w:eastAsiaTheme="minorEastAsia" w:hAnsiTheme="minorHAnsi" w:cstheme="minorBidi"/>
          <w:noProof/>
          <w:szCs w:val="22"/>
        </w:rPr>
      </w:pPr>
      <w:hyperlink w:anchor="_Toc129357200" w:history="1">
        <w:r w:rsidR="00F76A05" w:rsidRPr="003A7883">
          <w:rPr>
            <w:rStyle w:val="Hyperlink"/>
            <w:noProof/>
            <w14:scene3d>
              <w14:camera w14:prst="orthographicFront"/>
              <w14:lightRig w14:rig="threePt" w14:dir="t">
                <w14:rot w14:lat="0" w14:lon="0" w14:rev="0"/>
              </w14:lightRig>
            </w14:scene3d>
          </w:rPr>
          <w:t>3.2</w:t>
        </w:r>
        <w:r w:rsidR="00F76A05">
          <w:rPr>
            <w:rFonts w:asciiTheme="minorHAnsi" w:eastAsiaTheme="minorEastAsia" w:hAnsiTheme="minorHAnsi" w:cstheme="minorBidi"/>
            <w:noProof/>
            <w:szCs w:val="22"/>
          </w:rPr>
          <w:tab/>
        </w:r>
        <w:r w:rsidR="00F76A05" w:rsidRPr="003A7883">
          <w:rPr>
            <w:rStyle w:val="Hyperlink"/>
            <w:noProof/>
          </w:rPr>
          <w:t>BUDGETING AND FIXED LIMIT OF CONSTRUCTION COST</w:t>
        </w:r>
        <w:r w:rsidR="00F76A05">
          <w:rPr>
            <w:noProof/>
            <w:webHidden/>
          </w:rPr>
          <w:tab/>
        </w:r>
        <w:r w:rsidR="00F76A05">
          <w:rPr>
            <w:noProof/>
            <w:webHidden/>
          </w:rPr>
          <w:fldChar w:fldCharType="begin"/>
        </w:r>
        <w:r w:rsidR="00F76A05">
          <w:rPr>
            <w:noProof/>
            <w:webHidden/>
          </w:rPr>
          <w:instrText xml:space="preserve"> PAGEREF _Toc129357200 \h </w:instrText>
        </w:r>
        <w:r w:rsidR="00F76A05">
          <w:rPr>
            <w:noProof/>
            <w:webHidden/>
          </w:rPr>
        </w:r>
        <w:r w:rsidR="00F76A05">
          <w:rPr>
            <w:noProof/>
            <w:webHidden/>
          </w:rPr>
          <w:fldChar w:fldCharType="separate"/>
        </w:r>
        <w:r w:rsidR="00F76A05">
          <w:rPr>
            <w:noProof/>
            <w:webHidden/>
          </w:rPr>
          <w:t>6</w:t>
        </w:r>
        <w:r w:rsidR="00F76A05">
          <w:rPr>
            <w:noProof/>
            <w:webHidden/>
          </w:rPr>
          <w:fldChar w:fldCharType="end"/>
        </w:r>
      </w:hyperlink>
    </w:p>
    <w:p w14:paraId="57E09F46" w14:textId="0CC9ED5C" w:rsidR="00F76A05" w:rsidRDefault="00625767">
      <w:pPr>
        <w:pStyle w:val="TOC2"/>
        <w:rPr>
          <w:rFonts w:asciiTheme="minorHAnsi" w:eastAsiaTheme="minorEastAsia" w:hAnsiTheme="minorHAnsi" w:cstheme="minorBidi"/>
          <w:noProof/>
          <w:szCs w:val="22"/>
        </w:rPr>
      </w:pPr>
      <w:hyperlink w:anchor="_Toc129357201" w:history="1">
        <w:r w:rsidR="00F76A05" w:rsidRPr="003A7883">
          <w:rPr>
            <w:rStyle w:val="Hyperlink"/>
            <w:noProof/>
            <w14:scene3d>
              <w14:camera w14:prst="orthographicFront"/>
              <w14:lightRig w14:rig="threePt" w14:dir="t">
                <w14:rot w14:lat="0" w14:lon="0" w14:rev="0"/>
              </w14:lightRig>
            </w14:scene3d>
          </w:rPr>
          <w:t>3.3</w:t>
        </w:r>
        <w:r w:rsidR="00F76A05">
          <w:rPr>
            <w:rFonts w:asciiTheme="minorHAnsi" w:eastAsiaTheme="minorEastAsia" w:hAnsiTheme="minorHAnsi" w:cstheme="minorBidi"/>
            <w:noProof/>
            <w:szCs w:val="22"/>
          </w:rPr>
          <w:tab/>
        </w:r>
        <w:r w:rsidR="00F76A05" w:rsidRPr="003A7883">
          <w:rPr>
            <w:rStyle w:val="Hyperlink"/>
            <w:noProof/>
          </w:rPr>
          <w:t>CONSULTATION AND VALUE ENGINEERING</w:t>
        </w:r>
        <w:r w:rsidR="00F76A05">
          <w:rPr>
            <w:noProof/>
            <w:webHidden/>
          </w:rPr>
          <w:tab/>
        </w:r>
        <w:r w:rsidR="00F76A05">
          <w:rPr>
            <w:noProof/>
            <w:webHidden/>
          </w:rPr>
          <w:fldChar w:fldCharType="begin"/>
        </w:r>
        <w:r w:rsidR="00F76A05">
          <w:rPr>
            <w:noProof/>
            <w:webHidden/>
          </w:rPr>
          <w:instrText xml:space="preserve"> PAGEREF _Toc129357201 \h </w:instrText>
        </w:r>
        <w:r w:rsidR="00F76A05">
          <w:rPr>
            <w:noProof/>
            <w:webHidden/>
          </w:rPr>
        </w:r>
        <w:r w:rsidR="00F76A05">
          <w:rPr>
            <w:noProof/>
            <w:webHidden/>
          </w:rPr>
          <w:fldChar w:fldCharType="separate"/>
        </w:r>
        <w:r w:rsidR="00F76A05">
          <w:rPr>
            <w:noProof/>
            <w:webHidden/>
          </w:rPr>
          <w:t>6</w:t>
        </w:r>
        <w:r w:rsidR="00F76A05">
          <w:rPr>
            <w:noProof/>
            <w:webHidden/>
          </w:rPr>
          <w:fldChar w:fldCharType="end"/>
        </w:r>
      </w:hyperlink>
    </w:p>
    <w:p w14:paraId="5F4B3025" w14:textId="6B897747" w:rsidR="00F76A05" w:rsidRDefault="00625767">
      <w:pPr>
        <w:pStyle w:val="TOC2"/>
        <w:rPr>
          <w:rFonts w:asciiTheme="minorHAnsi" w:eastAsiaTheme="minorEastAsia" w:hAnsiTheme="minorHAnsi" w:cstheme="minorBidi"/>
          <w:noProof/>
          <w:szCs w:val="22"/>
        </w:rPr>
      </w:pPr>
      <w:hyperlink w:anchor="_Toc129357202" w:history="1">
        <w:r w:rsidR="00F76A05" w:rsidRPr="003A7883">
          <w:rPr>
            <w:rStyle w:val="Hyperlink"/>
            <w:noProof/>
            <w14:scene3d>
              <w14:camera w14:prst="orthographicFront"/>
              <w14:lightRig w14:rig="threePt" w14:dir="t">
                <w14:rot w14:lat="0" w14:lon="0" w14:rev="0"/>
              </w14:lightRig>
            </w14:scene3d>
          </w:rPr>
          <w:t>3.4</w:t>
        </w:r>
        <w:r w:rsidR="00F76A05">
          <w:rPr>
            <w:rFonts w:asciiTheme="minorHAnsi" w:eastAsiaTheme="minorEastAsia" w:hAnsiTheme="minorHAnsi" w:cstheme="minorBidi"/>
            <w:noProof/>
            <w:szCs w:val="22"/>
          </w:rPr>
          <w:tab/>
        </w:r>
        <w:r w:rsidR="00F76A05" w:rsidRPr="003A7883">
          <w:rPr>
            <w:rStyle w:val="Hyperlink"/>
            <w:noProof/>
          </w:rPr>
          <w:t>CONSTRUCTION COSTS</w:t>
        </w:r>
        <w:r w:rsidR="00F76A05">
          <w:rPr>
            <w:noProof/>
            <w:webHidden/>
          </w:rPr>
          <w:tab/>
        </w:r>
        <w:r w:rsidR="00F76A05">
          <w:rPr>
            <w:noProof/>
            <w:webHidden/>
          </w:rPr>
          <w:fldChar w:fldCharType="begin"/>
        </w:r>
        <w:r w:rsidR="00F76A05">
          <w:rPr>
            <w:noProof/>
            <w:webHidden/>
          </w:rPr>
          <w:instrText xml:space="preserve"> PAGEREF _Toc129357202 \h </w:instrText>
        </w:r>
        <w:r w:rsidR="00F76A05">
          <w:rPr>
            <w:noProof/>
            <w:webHidden/>
          </w:rPr>
        </w:r>
        <w:r w:rsidR="00F76A05">
          <w:rPr>
            <w:noProof/>
            <w:webHidden/>
          </w:rPr>
          <w:fldChar w:fldCharType="separate"/>
        </w:r>
        <w:r w:rsidR="00F76A05">
          <w:rPr>
            <w:noProof/>
            <w:webHidden/>
          </w:rPr>
          <w:t>7</w:t>
        </w:r>
        <w:r w:rsidR="00F76A05">
          <w:rPr>
            <w:noProof/>
            <w:webHidden/>
          </w:rPr>
          <w:fldChar w:fldCharType="end"/>
        </w:r>
      </w:hyperlink>
    </w:p>
    <w:p w14:paraId="6282F4F9" w14:textId="37B5524D" w:rsidR="00F76A05" w:rsidRDefault="00625767">
      <w:pPr>
        <w:pStyle w:val="TOC2"/>
        <w:rPr>
          <w:rFonts w:asciiTheme="minorHAnsi" w:eastAsiaTheme="minorEastAsia" w:hAnsiTheme="minorHAnsi" w:cstheme="minorBidi"/>
          <w:noProof/>
          <w:szCs w:val="22"/>
        </w:rPr>
      </w:pPr>
      <w:hyperlink w:anchor="_Toc129357203" w:history="1">
        <w:r w:rsidR="00F76A05" w:rsidRPr="003A7883">
          <w:rPr>
            <w:rStyle w:val="Hyperlink"/>
            <w:noProof/>
            <w14:scene3d>
              <w14:camera w14:prst="orthographicFront"/>
              <w14:lightRig w14:rig="threePt" w14:dir="t">
                <w14:rot w14:lat="0" w14:lon="0" w14:rev="0"/>
              </w14:lightRig>
            </w14:scene3d>
          </w:rPr>
          <w:t>3.5</w:t>
        </w:r>
        <w:r w:rsidR="00F76A05">
          <w:rPr>
            <w:rFonts w:asciiTheme="minorHAnsi" w:eastAsiaTheme="minorEastAsia" w:hAnsiTheme="minorHAnsi" w:cstheme="minorBidi"/>
            <w:noProof/>
            <w:szCs w:val="22"/>
          </w:rPr>
          <w:tab/>
        </w:r>
        <w:r w:rsidR="00F76A05" w:rsidRPr="003A7883">
          <w:rPr>
            <w:rStyle w:val="Hyperlink"/>
            <w:noProof/>
          </w:rPr>
          <w:t>OTHER PRE-CONSTRUCTION SERVICES</w:t>
        </w:r>
        <w:r w:rsidR="00F76A05">
          <w:rPr>
            <w:noProof/>
            <w:webHidden/>
          </w:rPr>
          <w:tab/>
        </w:r>
        <w:r w:rsidR="00F76A05">
          <w:rPr>
            <w:noProof/>
            <w:webHidden/>
          </w:rPr>
          <w:fldChar w:fldCharType="begin"/>
        </w:r>
        <w:r w:rsidR="00F76A05">
          <w:rPr>
            <w:noProof/>
            <w:webHidden/>
          </w:rPr>
          <w:instrText xml:space="preserve"> PAGEREF _Toc129357203 \h </w:instrText>
        </w:r>
        <w:r w:rsidR="00F76A05">
          <w:rPr>
            <w:noProof/>
            <w:webHidden/>
          </w:rPr>
        </w:r>
        <w:r w:rsidR="00F76A05">
          <w:rPr>
            <w:noProof/>
            <w:webHidden/>
          </w:rPr>
          <w:fldChar w:fldCharType="separate"/>
        </w:r>
        <w:r w:rsidR="00F76A05">
          <w:rPr>
            <w:noProof/>
            <w:webHidden/>
          </w:rPr>
          <w:t>10</w:t>
        </w:r>
        <w:r w:rsidR="00F76A05">
          <w:rPr>
            <w:noProof/>
            <w:webHidden/>
          </w:rPr>
          <w:fldChar w:fldCharType="end"/>
        </w:r>
      </w:hyperlink>
    </w:p>
    <w:p w14:paraId="54FCE61F" w14:textId="0059FE94" w:rsidR="00F76A05" w:rsidRDefault="00625767">
      <w:pPr>
        <w:pStyle w:val="TOC2"/>
        <w:rPr>
          <w:rFonts w:asciiTheme="minorHAnsi" w:eastAsiaTheme="minorEastAsia" w:hAnsiTheme="minorHAnsi" w:cstheme="minorBidi"/>
          <w:noProof/>
          <w:szCs w:val="22"/>
        </w:rPr>
      </w:pPr>
      <w:hyperlink w:anchor="_Toc129357204" w:history="1">
        <w:r w:rsidR="00F76A05" w:rsidRPr="003A7883">
          <w:rPr>
            <w:rStyle w:val="Hyperlink"/>
            <w:noProof/>
            <w14:scene3d>
              <w14:camera w14:prst="orthographicFront"/>
              <w14:lightRig w14:rig="threePt" w14:dir="t">
                <w14:rot w14:lat="0" w14:lon="0" w14:rev="0"/>
              </w14:lightRig>
            </w14:scene3d>
          </w:rPr>
          <w:t>3.6</w:t>
        </w:r>
        <w:r w:rsidR="00F76A05">
          <w:rPr>
            <w:rFonts w:asciiTheme="minorHAnsi" w:eastAsiaTheme="minorEastAsia" w:hAnsiTheme="minorHAnsi" w:cstheme="minorBidi"/>
            <w:noProof/>
            <w:szCs w:val="22"/>
          </w:rPr>
          <w:tab/>
        </w:r>
        <w:r w:rsidR="00F76A05" w:rsidRPr="003A7883">
          <w:rPr>
            <w:rStyle w:val="Hyperlink"/>
            <w:noProof/>
          </w:rPr>
          <w:t>CONTROL OF THE WORK</w:t>
        </w:r>
        <w:r w:rsidR="00F76A05">
          <w:rPr>
            <w:noProof/>
            <w:webHidden/>
          </w:rPr>
          <w:tab/>
        </w:r>
        <w:r w:rsidR="00F76A05">
          <w:rPr>
            <w:noProof/>
            <w:webHidden/>
          </w:rPr>
          <w:fldChar w:fldCharType="begin"/>
        </w:r>
        <w:r w:rsidR="00F76A05">
          <w:rPr>
            <w:noProof/>
            <w:webHidden/>
          </w:rPr>
          <w:instrText xml:space="preserve"> PAGEREF _Toc129357204 \h </w:instrText>
        </w:r>
        <w:r w:rsidR="00F76A05">
          <w:rPr>
            <w:noProof/>
            <w:webHidden/>
          </w:rPr>
        </w:r>
        <w:r w:rsidR="00F76A05">
          <w:rPr>
            <w:noProof/>
            <w:webHidden/>
          </w:rPr>
          <w:fldChar w:fldCharType="separate"/>
        </w:r>
        <w:r w:rsidR="00F76A05">
          <w:rPr>
            <w:noProof/>
            <w:webHidden/>
          </w:rPr>
          <w:t>12</w:t>
        </w:r>
        <w:r w:rsidR="00F76A05">
          <w:rPr>
            <w:noProof/>
            <w:webHidden/>
          </w:rPr>
          <w:fldChar w:fldCharType="end"/>
        </w:r>
      </w:hyperlink>
    </w:p>
    <w:p w14:paraId="05152229" w14:textId="6A52F832" w:rsidR="00F76A05" w:rsidRDefault="00625767">
      <w:pPr>
        <w:pStyle w:val="TOC2"/>
        <w:rPr>
          <w:rFonts w:asciiTheme="minorHAnsi" w:eastAsiaTheme="minorEastAsia" w:hAnsiTheme="minorHAnsi" w:cstheme="minorBidi"/>
          <w:noProof/>
          <w:szCs w:val="22"/>
        </w:rPr>
      </w:pPr>
      <w:hyperlink w:anchor="_Toc129357205" w:history="1">
        <w:r w:rsidR="00F76A05" w:rsidRPr="003A7883">
          <w:rPr>
            <w:rStyle w:val="Hyperlink"/>
            <w:noProof/>
            <w14:scene3d>
              <w14:camera w14:prst="orthographicFront"/>
              <w14:lightRig w14:rig="threePt" w14:dir="t">
                <w14:rot w14:lat="0" w14:lon="0" w14:rev="0"/>
              </w14:lightRig>
            </w14:scene3d>
          </w:rPr>
          <w:t>3.7</w:t>
        </w:r>
        <w:r w:rsidR="00F76A05">
          <w:rPr>
            <w:rFonts w:asciiTheme="minorHAnsi" w:eastAsiaTheme="minorEastAsia" w:hAnsiTheme="minorHAnsi" w:cstheme="minorBidi"/>
            <w:noProof/>
            <w:szCs w:val="22"/>
          </w:rPr>
          <w:tab/>
        </w:r>
        <w:r w:rsidR="00F76A05" w:rsidRPr="003A7883">
          <w:rPr>
            <w:rStyle w:val="Hyperlink"/>
            <w:noProof/>
          </w:rPr>
          <w:t>SCHEDULE AND COORDINATION</w:t>
        </w:r>
        <w:r w:rsidR="00F76A05">
          <w:rPr>
            <w:noProof/>
            <w:webHidden/>
          </w:rPr>
          <w:tab/>
        </w:r>
        <w:r w:rsidR="00F76A05">
          <w:rPr>
            <w:noProof/>
            <w:webHidden/>
          </w:rPr>
          <w:fldChar w:fldCharType="begin"/>
        </w:r>
        <w:r w:rsidR="00F76A05">
          <w:rPr>
            <w:noProof/>
            <w:webHidden/>
          </w:rPr>
          <w:instrText xml:space="preserve"> PAGEREF _Toc129357205 \h </w:instrText>
        </w:r>
        <w:r w:rsidR="00F76A05">
          <w:rPr>
            <w:noProof/>
            <w:webHidden/>
          </w:rPr>
        </w:r>
        <w:r w:rsidR="00F76A05">
          <w:rPr>
            <w:noProof/>
            <w:webHidden/>
          </w:rPr>
          <w:fldChar w:fldCharType="separate"/>
        </w:r>
        <w:r w:rsidR="00F76A05">
          <w:rPr>
            <w:noProof/>
            <w:webHidden/>
          </w:rPr>
          <w:t>14</w:t>
        </w:r>
        <w:r w:rsidR="00F76A05">
          <w:rPr>
            <w:noProof/>
            <w:webHidden/>
          </w:rPr>
          <w:fldChar w:fldCharType="end"/>
        </w:r>
      </w:hyperlink>
    </w:p>
    <w:p w14:paraId="16CC2BC8" w14:textId="658D9A67" w:rsidR="00F76A05" w:rsidRDefault="00625767">
      <w:pPr>
        <w:pStyle w:val="TOC2"/>
        <w:rPr>
          <w:rFonts w:asciiTheme="minorHAnsi" w:eastAsiaTheme="minorEastAsia" w:hAnsiTheme="minorHAnsi" w:cstheme="minorBidi"/>
          <w:noProof/>
          <w:szCs w:val="22"/>
        </w:rPr>
      </w:pPr>
      <w:hyperlink w:anchor="_Toc129357206" w:history="1">
        <w:r w:rsidR="00F76A05" w:rsidRPr="003A7883">
          <w:rPr>
            <w:rStyle w:val="Hyperlink"/>
            <w:noProof/>
            <w14:scene3d>
              <w14:camera w14:prst="orthographicFront"/>
              <w14:lightRig w14:rig="threePt" w14:dir="t">
                <w14:rot w14:lat="0" w14:lon="0" w14:rev="0"/>
              </w14:lightRig>
            </w14:scene3d>
          </w:rPr>
          <w:t>3.8</w:t>
        </w:r>
        <w:r w:rsidR="00F76A05">
          <w:rPr>
            <w:rFonts w:asciiTheme="minorHAnsi" w:eastAsiaTheme="minorEastAsia" w:hAnsiTheme="minorHAnsi" w:cstheme="minorBidi"/>
            <w:noProof/>
            <w:szCs w:val="22"/>
          </w:rPr>
          <w:tab/>
        </w:r>
        <w:r w:rsidR="00F76A05" w:rsidRPr="003A7883">
          <w:rPr>
            <w:rStyle w:val="Hyperlink"/>
            <w:noProof/>
          </w:rPr>
          <w:t>AMENDMENTS AND CHANGE ORDERS</w:t>
        </w:r>
        <w:r w:rsidR="00F76A05">
          <w:rPr>
            <w:noProof/>
            <w:webHidden/>
          </w:rPr>
          <w:tab/>
        </w:r>
        <w:r w:rsidR="00F76A05">
          <w:rPr>
            <w:noProof/>
            <w:webHidden/>
          </w:rPr>
          <w:fldChar w:fldCharType="begin"/>
        </w:r>
        <w:r w:rsidR="00F76A05">
          <w:rPr>
            <w:noProof/>
            <w:webHidden/>
          </w:rPr>
          <w:instrText xml:space="preserve"> PAGEREF _Toc129357206 \h </w:instrText>
        </w:r>
        <w:r w:rsidR="00F76A05">
          <w:rPr>
            <w:noProof/>
            <w:webHidden/>
          </w:rPr>
        </w:r>
        <w:r w:rsidR="00F76A05">
          <w:rPr>
            <w:noProof/>
            <w:webHidden/>
          </w:rPr>
          <w:fldChar w:fldCharType="separate"/>
        </w:r>
        <w:r w:rsidR="00F76A05">
          <w:rPr>
            <w:noProof/>
            <w:webHidden/>
          </w:rPr>
          <w:t>14</w:t>
        </w:r>
        <w:r w:rsidR="00F76A05">
          <w:rPr>
            <w:noProof/>
            <w:webHidden/>
          </w:rPr>
          <w:fldChar w:fldCharType="end"/>
        </w:r>
      </w:hyperlink>
    </w:p>
    <w:p w14:paraId="31B84391" w14:textId="2791D027" w:rsidR="00F76A05" w:rsidRDefault="00625767">
      <w:pPr>
        <w:pStyle w:val="TOC2"/>
        <w:rPr>
          <w:rFonts w:asciiTheme="minorHAnsi" w:eastAsiaTheme="minorEastAsia" w:hAnsiTheme="minorHAnsi" w:cstheme="minorBidi"/>
          <w:noProof/>
          <w:szCs w:val="22"/>
        </w:rPr>
      </w:pPr>
      <w:hyperlink w:anchor="_Toc129357207" w:history="1">
        <w:r w:rsidR="00F76A05" w:rsidRPr="003A7883">
          <w:rPr>
            <w:rStyle w:val="Hyperlink"/>
            <w:noProof/>
            <w14:scene3d>
              <w14:camera w14:prst="orthographicFront"/>
              <w14:lightRig w14:rig="threePt" w14:dir="t">
                <w14:rot w14:lat="0" w14:lon="0" w14:rev="0"/>
              </w14:lightRig>
            </w14:scene3d>
          </w:rPr>
          <w:t>3.9</w:t>
        </w:r>
        <w:r w:rsidR="00F76A05">
          <w:rPr>
            <w:rFonts w:asciiTheme="minorHAnsi" w:eastAsiaTheme="minorEastAsia" w:hAnsiTheme="minorHAnsi" w:cstheme="minorBidi"/>
            <w:noProof/>
            <w:szCs w:val="22"/>
          </w:rPr>
          <w:tab/>
        </w:r>
        <w:r w:rsidR="00F76A05" w:rsidRPr="003A7883">
          <w:rPr>
            <w:rStyle w:val="Hyperlink"/>
            <w:noProof/>
          </w:rPr>
          <w:t>PRINCIPAL REPRESENTATIVE CONSULTANTS</w:t>
        </w:r>
        <w:r w:rsidR="00F76A05">
          <w:rPr>
            <w:noProof/>
            <w:webHidden/>
          </w:rPr>
          <w:tab/>
        </w:r>
        <w:r w:rsidR="00F76A05">
          <w:rPr>
            <w:noProof/>
            <w:webHidden/>
          </w:rPr>
          <w:fldChar w:fldCharType="begin"/>
        </w:r>
        <w:r w:rsidR="00F76A05">
          <w:rPr>
            <w:noProof/>
            <w:webHidden/>
          </w:rPr>
          <w:instrText xml:space="preserve"> PAGEREF _Toc129357207 \h </w:instrText>
        </w:r>
        <w:r w:rsidR="00F76A05">
          <w:rPr>
            <w:noProof/>
            <w:webHidden/>
          </w:rPr>
        </w:r>
        <w:r w:rsidR="00F76A05">
          <w:rPr>
            <w:noProof/>
            <w:webHidden/>
          </w:rPr>
          <w:fldChar w:fldCharType="separate"/>
        </w:r>
        <w:r w:rsidR="00F76A05">
          <w:rPr>
            <w:noProof/>
            <w:webHidden/>
          </w:rPr>
          <w:t>14</w:t>
        </w:r>
        <w:r w:rsidR="00F76A05">
          <w:rPr>
            <w:noProof/>
            <w:webHidden/>
          </w:rPr>
          <w:fldChar w:fldCharType="end"/>
        </w:r>
      </w:hyperlink>
    </w:p>
    <w:p w14:paraId="0504D617" w14:textId="19395C54" w:rsidR="00F76A05" w:rsidRDefault="00625767">
      <w:pPr>
        <w:pStyle w:val="TOC2"/>
        <w:rPr>
          <w:rFonts w:asciiTheme="minorHAnsi" w:eastAsiaTheme="minorEastAsia" w:hAnsiTheme="minorHAnsi" w:cstheme="minorBidi"/>
          <w:noProof/>
          <w:szCs w:val="22"/>
        </w:rPr>
      </w:pPr>
      <w:hyperlink w:anchor="_Toc129357208" w:history="1">
        <w:r w:rsidR="00F76A05" w:rsidRPr="003A7883">
          <w:rPr>
            <w:rStyle w:val="Hyperlink"/>
            <w:noProof/>
            <w14:scene3d>
              <w14:camera w14:prst="orthographicFront"/>
              <w14:lightRig w14:rig="threePt" w14:dir="t">
                <w14:rot w14:lat="0" w14:lon="0" w14:rev="0"/>
              </w14:lightRig>
            </w14:scene3d>
          </w:rPr>
          <w:t>3.10</w:t>
        </w:r>
        <w:r w:rsidR="00F76A05">
          <w:rPr>
            <w:rFonts w:asciiTheme="minorHAnsi" w:eastAsiaTheme="minorEastAsia" w:hAnsiTheme="minorHAnsi" w:cstheme="minorBidi"/>
            <w:noProof/>
            <w:szCs w:val="22"/>
          </w:rPr>
          <w:tab/>
        </w:r>
        <w:r w:rsidR="00F76A05" w:rsidRPr="003A7883">
          <w:rPr>
            <w:rStyle w:val="Hyperlink"/>
            <w:noProof/>
          </w:rPr>
          <w:t>START UP</w:t>
        </w:r>
        <w:r w:rsidR="00F76A05">
          <w:rPr>
            <w:noProof/>
            <w:webHidden/>
          </w:rPr>
          <w:tab/>
        </w:r>
        <w:r w:rsidR="00F76A05">
          <w:rPr>
            <w:noProof/>
            <w:webHidden/>
          </w:rPr>
          <w:fldChar w:fldCharType="begin"/>
        </w:r>
        <w:r w:rsidR="00F76A05">
          <w:rPr>
            <w:noProof/>
            <w:webHidden/>
          </w:rPr>
          <w:instrText xml:space="preserve"> PAGEREF _Toc129357208 \h </w:instrText>
        </w:r>
        <w:r w:rsidR="00F76A05">
          <w:rPr>
            <w:noProof/>
            <w:webHidden/>
          </w:rPr>
        </w:r>
        <w:r w:rsidR="00F76A05">
          <w:rPr>
            <w:noProof/>
            <w:webHidden/>
          </w:rPr>
          <w:fldChar w:fldCharType="separate"/>
        </w:r>
        <w:r w:rsidR="00F76A05">
          <w:rPr>
            <w:noProof/>
            <w:webHidden/>
          </w:rPr>
          <w:t>15</w:t>
        </w:r>
        <w:r w:rsidR="00F76A05">
          <w:rPr>
            <w:noProof/>
            <w:webHidden/>
          </w:rPr>
          <w:fldChar w:fldCharType="end"/>
        </w:r>
      </w:hyperlink>
    </w:p>
    <w:p w14:paraId="2595DD9D" w14:textId="6048F438" w:rsidR="00F76A05" w:rsidRDefault="00625767">
      <w:pPr>
        <w:pStyle w:val="TOC1"/>
        <w:rPr>
          <w:rFonts w:asciiTheme="minorHAnsi" w:eastAsiaTheme="minorEastAsia" w:hAnsiTheme="minorHAnsi" w:cstheme="minorBidi"/>
          <w:b w:val="0"/>
          <w:szCs w:val="22"/>
        </w:rPr>
      </w:pPr>
      <w:hyperlink w:anchor="_Toc129357209" w:history="1">
        <w:r w:rsidR="00F76A05" w:rsidRPr="003A7883">
          <w:rPr>
            <w:rStyle w:val="Hyperlink"/>
          </w:rPr>
          <w:t>4</w:t>
        </w:r>
        <w:r w:rsidR="00F76A05">
          <w:rPr>
            <w:rFonts w:asciiTheme="minorHAnsi" w:eastAsiaTheme="minorEastAsia" w:hAnsiTheme="minorHAnsi" w:cstheme="minorBidi"/>
            <w:b w:val="0"/>
            <w:szCs w:val="22"/>
          </w:rPr>
          <w:tab/>
        </w:r>
        <w:r w:rsidR="00F76A05" w:rsidRPr="003A7883">
          <w:rPr>
            <w:rStyle w:val="Hyperlink"/>
          </w:rPr>
          <w:t>ARTICLE 4     TIME OF COMMENCEMENT AND COMPLETION</w:t>
        </w:r>
        <w:r w:rsidR="00F76A05">
          <w:rPr>
            <w:webHidden/>
          </w:rPr>
          <w:tab/>
        </w:r>
        <w:r w:rsidR="00F76A05">
          <w:rPr>
            <w:webHidden/>
          </w:rPr>
          <w:fldChar w:fldCharType="begin"/>
        </w:r>
        <w:r w:rsidR="00F76A05">
          <w:rPr>
            <w:webHidden/>
          </w:rPr>
          <w:instrText xml:space="preserve"> PAGEREF _Toc129357209 \h </w:instrText>
        </w:r>
        <w:r w:rsidR="00F76A05">
          <w:rPr>
            <w:webHidden/>
          </w:rPr>
        </w:r>
        <w:r w:rsidR="00F76A05">
          <w:rPr>
            <w:webHidden/>
          </w:rPr>
          <w:fldChar w:fldCharType="separate"/>
        </w:r>
        <w:r w:rsidR="00F76A05">
          <w:rPr>
            <w:webHidden/>
          </w:rPr>
          <w:t>15</w:t>
        </w:r>
        <w:r w:rsidR="00F76A05">
          <w:rPr>
            <w:webHidden/>
          </w:rPr>
          <w:fldChar w:fldCharType="end"/>
        </w:r>
      </w:hyperlink>
    </w:p>
    <w:p w14:paraId="01639ECA" w14:textId="27AFB470" w:rsidR="00F76A05" w:rsidRDefault="00625767">
      <w:pPr>
        <w:pStyle w:val="TOC2"/>
        <w:rPr>
          <w:rFonts w:asciiTheme="minorHAnsi" w:eastAsiaTheme="minorEastAsia" w:hAnsiTheme="minorHAnsi" w:cstheme="minorBidi"/>
          <w:noProof/>
          <w:szCs w:val="22"/>
        </w:rPr>
      </w:pPr>
      <w:hyperlink w:anchor="_Toc129357210" w:history="1">
        <w:r w:rsidR="00F76A05" w:rsidRPr="003A7883">
          <w:rPr>
            <w:rStyle w:val="Hyperlink"/>
            <w:noProof/>
            <w14:scene3d>
              <w14:camera w14:prst="orthographicFront"/>
              <w14:lightRig w14:rig="threePt" w14:dir="t">
                <w14:rot w14:lat="0" w14:lon="0" w14:rev="0"/>
              </w14:lightRig>
            </w14:scene3d>
          </w:rPr>
          <w:t>4.1</w:t>
        </w:r>
        <w:r w:rsidR="00F76A05">
          <w:rPr>
            <w:rFonts w:asciiTheme="minorHAnsi" w:eastAsiaTheme="minorEastAsia" w:hAnsiTheme="minorHAnsi" w:cstheme="minorBidi"/>
            <w:noProof/>
            <w:szCs w:val="22"/>
          </w:rPr>
          <w:tab/>
        </w:r>
        <w:r w:rsidR="00F76A05" w:rsidRPr="003A7883">
          <w:rPr>
            <w:rStyle w:val="Hyperlink"/>
            <w:noProof/>
          </w:rPr>
          <w:t>COMMENCEMENT</w:t>
        </w:r>
        <w:r w:rsidR="00F76A05">
          <w:rPr>
            <w:noProof/>
            <w:webHidden/>
          </w:rPr>
          <w:tab/>
        </w:r>
        <w:r w:rsidR="00F76A05">
          <w:rPr>
            <w:noProof/>
            <w:webHidden/>
          </w:rPr>
          <w:fldChar w:fldCharType="begin"/>
        </w:r>
        <w:r w:rsidR="00F76A05">
          <w:rPr>
            <w:noProof/>
            <w:webHidden/>
          </w:rPr>
          <w:instrText xml:space="preserve"> PAGEREF _Toc129357210 \h </w:instrText>
        </w:r>
        <w:r w:rsidR="00F76A05">
          <w:rPr>
            <w:noProof/>
            <w:webHidden/>
          </w:rPr>
        </w:r>
        <w:r w:rsidR="00F76A05">
          <w:rPr>
            <w:noProof/>
            <w:webHidden/>
          </w:rPr>
          <w:fldChar w:fldCharType="separate"/>
        </w:r>
        <w:r w:rsidR="00F76A05">
          <w:rPr>
            <w:noProof/>
            <w:webHidden/>
          </w:rPr>
          <w:t>15</w:t>
        </w:r>
        <w:r w:rsidR="00F76A05">
          <w:rPr>
            <w:noProof/>
            <w:webHidden/>
          </w:rPr>
          <w:fldChar w:fldCharType="end"/>
        </w:r>
      </w:hyperlink>
    </w:p>
    <w:p w14:paraId="65CF5B2F" w14:textId="01BFEF04" w:rsidR="00F76A05" w:rsidRDefault="00625767">
      <w:pPr>
        <w:pStyle w:val="TOC2"/>
        <w:rPr>
          <w:rFonts w:asciiTheme="minorHAnsi" w:eastAsiaTheme="minorEastAsia" w:hAnsiTheme="minorHAnsi" w:cstheme="minorBidi"/>
          <w:noProof/>
          <w:szCs w:val="22"/>
        </w:rPr>
      </w:pPr>
      <w:hyperlink w:anchor="_Toc129357211" w:history="1">
        <w:r w:rsidR="00F76A05" w:rsidRPr="003A7883">
          <w:rPr>
            <w:rStyle w:val="Hyperlink"/>
            <w:noProof/>
            <w14:scene3d>
              <w14:camera w14:prst="orthographicFront"/>
              <w14:lightRig w14:rig="threePt" w14:dir="t">
                <w14:rot w14:lat="0" w14:lon="0" w14:rev="0"/>
              </w14:lightRig>
            </w14:scene3d>
          </w:rPr>
          <w:t>4.2</w:t>
        </w:r>
        <w:r w:rsidR="00F76A05">
          <w:rPr>
            <w:rFonts w:asciiTheme="minorHAnsi" w:eastAsiaTheme="minorEastAsia" w:hAnsiTheme="minorHAnsi" w:cstheme="minorBidi"/>
            <w:noProof/>
            <w:szCs w:val="22"/>
          </w:rPr>
          <w:tab/>
        </w:r>
        <w:r w:rsidR="00F76A05" w:rsidRPr="003A7883">
          <w:rPr>
            <w:rStyle w:val="Hyperlink"/>
            <w:noProof/>
          </w:rPr>
          <w:t>COMPLETION</w:t>
        </w:r>
        <w:r w:rsidR="00F76A05">
          <w:rPr>
            <w:noProof/>
            <w:webHidden/>
          </w:rPr>
          <w:tab/>
        </w:r>
        <w:r w:rsidR="00F76A05">
          <w:rPr>
            <w:noProof/>
            <w:webHidden/>
          </w:rPr>
          <w:fldChar w:fldCharType="begin"/>
        </w:r>
        <w:r w:rsidR="00F76A05">
          <w:rPr>
            <w:noProof/>
            <w:webHidden/>
          </w:rPr>
          <w:instrText xml:space="preserve"> PAGEREF _Toc129357211 \h </w:instrText>
        </w:r>
        <w:r w:rsidR="00F76A05">
          <w:rPr>
            <w:noProof/>
            <w:webHidden/>
          </w:rPr>
        </w:r>
        <w:r w:rsidR="00F76A05">
          <w:rPr>
            <w:noProof/>
            <w:webHidden/>
          </w:rPr>
          <w:fldChar w:fldCharType="separate"/>
        </w:r>
        <w:r w:rsidR="00F76A05">
          <w:rPr>
            <w:noProof/>
            <w:webHidden/>
          </w:rPr>
          <w:t>16</w:t>
        </w:r>
        <w:r w:rsidR="00F76A05">
          <w:rPr>
            <w:noProof/>
            <w:webHidden/>
          </w:rPr>
          <w:fldChar w:fldCharType="end"/>
        </w:r>
      </w:hyperlink>
    </w:p>
    <w:p w14:paraId="5EEA15EE" w14:textId="46DAD12A" w:rsidR="00F76A05" w:rsidRDefault="00625767">
      <w:pPr>
        <w:pStyle w:val="TOC1"/>
        <w:rPr>
          <w:rFonts w:asciiTheme="minorHAnsi" w:eastAsiaTheme="minorEastAsia" w:hAnsiTheme="minorHAnsi" w:cstheme="minorBidi"/>
          <w:b w:val="0"/>
          <w:szCs w:val="22"/>
        </w:rPr>
      </w:pPr>
      <w:hyperlink w:anchor="_Toc129357212" w:history="1">
        <w:r w:rsidR="00F76A05" w:rsidRPr="003A7883">
          <w:rPr>
            <w:rStyle w:val="Hyperlink"/>
          </w:rPr>
          <w:t>5</w:t>
        </w:r>
        <w:r w:rsidR="00F76A05">
          <w:rPr>
            <w:rFonts w:asciiTheme="minorHAnsi" w:eastAsiaTheme="minorEastAsia" w:hAnsiTheme="minorHAnsi" w:cstheme="minorBidi"/>
            <w:b w:val="0"/>
            <w:szCs w:val="22"/>
          </w:rPr>
          <w:tab/>
        </w:r>
        <w:r w:rsidR="00F76A05" w:rsidRPr="003A7883">
          <w:rPr>
            <w:rStyle w:val="Hyperlink"/>
          </w:rPr>
          <w:t>ARTICLE 5    COMPENSATION</w:t>
        </w:r>
        <w:r w:rsidR="00F76A05">
          <w:rPr>
            <w:webHidden/>
          </w:rPr>
          <w:tab/>
        </w:r>
        <w:r w:rsidR="00F76A05">
          <w:rPr>
            <w:webHidden/>
          </w:rPr>
          <w:fldChar w:fldCharType="begin"/>
        </w:r>
        <w:r w:rsidR="00F76A05">
          <w:rPr>
            <w:webHidden/>
          </w:rPr>
          <w:instrText xml:space="preserve"> PAGEREF _Toc129357212 \h </w:instrText>
        </w:r>
        <w:r w:rsidR="00F76A05">
          <w:rPr>
            <w:webHidden/>
          </w:rPr>
        </w:r>
        <w:r w:rsidR="00F76A05">
          <w:rPr>
            <w:webHidden/>
          </w:rPr>
          <w:fldChar w:fldCharType="separate"/>
        </w:r>
        <w:r w:rsidR="00F76A05">
          <w:rPr>
            <w:webHidden/>
          </w:rPr>
          <w:t>16</w:t>
        </w:r>
        <w:r w:rsidR="00F76A05">
          <w:rPr>
            <w:webHidden/>
          </w:rPr>
          <w:fldChar w:fldCharType="end"/>
        </w:r>
      </w:hyperlink>
    </w:p>
    <w:p w14:paraId="55583A6E" w14:textId="39CE0733" w:rsidR="00F76A05" w:rsidRDefault="00625767">
      <w:pPr>
        <w:pStyle w:val="TOC2"/>
        <w:rPr>
          <w:rFonts w:asciiTheme="minorHAnsi" w:eastAsiaTheme="minorEastAsia" w:hAnsiTheme="minorHAnsi" w:cstheme="minorBidi"/>
          <w:noProof/>
          <w:szCs w:val="22"/>
        </w:rPr>
      </w:pPr>
      <w:hyperlink w:anchor="_Toc129357213" w:history="1">
        <w:r w:rsidR="00F76A05" w:rsidRPr="003A7883">
          <w:rPr>
            <w:rStyle w:val="Hyperlink"/>
            <w:noProof/>
            <w14:scene3d>
              <w14:camera w14:prst="orthographicFront"/>
              <w14:lightRig w14:rig="threePt" w14:dir="t">
                <w14:rot w14:lat="0" w14:lon="0" w14:rev="0"/>
              </w14:lightRig>
            </w14:scene3d>
          </w:rPr>
          <w:t>5.1</w:t>
        </w:r>
        <w:r w:rsidR="00F76A05">
          <w:rPr>
            <w:rFonts w:asciiTheme="minorHAnsi" w:eastAsiaTheme="minorEastAsia" w:hAnsiTheme="minorHAnsi" w:cstheme="minorBidi"/>
            <w:noProof/>
            <w:szCs w:val="22"/>
          </w:rPr>
          <w:tab/>
        </w:r>
        <w:r w:rsidR="00F76A05" w:rsidRPr="003A7883">
          <w:rPr>
            <w:rStyle w:val="Hyperlink"/>
            <w:noProof/>
          </w:rPr>
          <w:t>CONSTRUCTION MANAGER’S FEE</w:t>
        </w:r>
        <w:r w:rsidR="00F76A05">
          <w:rPr>
            <w:noProof/>
            <w:webHidden/>
          </w:rPr>
          <w:tab/>
        </w:r>
        <w:r w:rsidR="00F76A05">
          <w:rPr>
            <w:noProof/>
            <w:webHidden/>
          </w:rPr>
          <w:fldChar w:fldCharType="begin"/>
        </w:r>
        <w:r w:rsidR="00F76A05">
          <w:rPr>
            <w:noProof/>
            <w:webHidden/>
          </w:rPr>
          <w:instrText xml:space="preserve"> PAGEREF _Toc129357213 \h </w:instrText>
        </w:r>
        <w:r w:rsidR="00F76A05">
          <w:rPr>
            <w:noProof/>
            <w:webHidden/>
          </w:rPr>
        </w:r>
        <w:r w:rsidR="00F76A05">
          <w:rPr>
            <w:noProof/>
            <w:webHidden/>
          </w:rPr>
          <w:fldChar w:fldCharType="separate"/>
        </w:r>
        <w:r w:rsidR="00F76A05">
          <w:rPr>
            <w:noProof/>
            <w:webHidden/>
          </w:rPr>
          <w:t>16</w:t>
        </w:r>
        <w:r w:rsidR="00F76A05">
          <w:rPr>
            <w:noProof/>
            <w:webHidden/>
          </w:rPr>
          <w:fldChar w:fldCharType="end"/>
        </w:r>
      </w:hyperlink>
    </w:p>
    <w:p w14:paraId="34C6682D" w14:textId="7147F64E" w:rsidR="00F76A05" w:rsidRDefault="00625767">
      <w:pPr>
        <w:pStyle w:val="TOC2"/>
        <w:rPr>
          <w:rFonts w:asciiTheme="minorHAnsi" w:eastAsiaTheme="minorEastAsia" w:hAnsiTheme="minorHAnsi" w:cstheme="minorBidi"/>
          <w:noProof/>
          <w:szCs w:val="22"/>
        </w:rPr>
      </w:pPr>
      <w:hyperlink w:anchor="_Toc129357214" w:history="1">
        <w:r w:rsidR="00F76A05" w:rsidRPr="003A7883">
          <w:rPr>
            <w:rStyle w:val="Hyperlink"/>
            <w:noProof/>
            <w14:scene3d>
              <w14:camera w14:prst="orthographicFront"/>
              <w14:lightRig w14:rig="threePt" w14:dir="t">
                <w14:rot w14:lat="0" w14:lon="0" w14:rev="0"/>
              </w14:lightRig>
            </w14:scene3d>
          </w:rPr>
          <w:t>5.2</w:t>
        </w:r>
        <w:r w:rsidR="00F76A05">
          <w:rPr>
            <w:rFonts w:asciiTheme="minorHAnsi" w:eastAsiaTheme="minorEastAsia" w:hAnsiTheme="minorHAnsi" w:cstheme="minorBidi"/>
            <w:noProof/>
            <w:szCs w:val="22"/>
          </w:rPr>
          <w:tab/>
        </w:r>
        <w:r w:rsidR="00F76A05" w:rsidRPr="003A7883">
          <w:rPr>
            <w:rStyle w:val="Hyperlink"/>
            <w:noProof/>
          </w:rPr>
          <w:t>ADJUSTMENTS IN FEE</w:t>
        </w:r>
        <w:r w:rsidR="00F76A05">
          <w:rPr>
            <w:noProof/>
            <w:webHidden/>
          </w:rPr>
          <w:tab/>
        </w:r>
        <w:r w:rsidR="00F76A05">
          <w:rPr>
            <w:noProof/>
            <w:webHidden/>
          </w:rPr>
          <w:fldChar w:fldCharType="begin"/>
        </w:r>
        <w:r w:rsidR="00F76A05">
          <w:rPr>
            <w:noProof/>
            <w:webHidden/>
          </w:rPr>
          <w:instrText xml:space="preserve"> PAGEREF _Toc129357214 \h </w:instrText>
        </w:r>
        <w:r w:rsidR="00F76A05">
          <w:rPr>
            <w:noProof/>
            <w:webHidden/>
          </w:rPr>
        </w:r>
        <w:r w:rsidR="00F76A05">
          <w:rPr>
            <w:noProof/>
            <w:webHidden/>
          </w:rPr>
          <w:fldChar w:fldCharType="separate"/>
        </w:r>
        <w:r w:rsidR="00F76A05">
          <w:rPr>
            <w:noProof/>
            <w:webHidden/>
          </w:rPr>
          <w:t>17</w:t>
        </w:r>
        <w:r w:rsidR="00F76A05">
          <w:rPr>
            <w:noProof/>
            <w:webHidden/>
          </w:rPr>
          <w:fldChar w:fldCharType="end"/>
        </w:r>
      </w:hyperlink>
    </w:p>
    <w:p w14:paraId="3A975480" w14:textId="2B492CA5" w:rsidR="00F76A05" w:rsidRDefault="00625767">
      <w:pPr>
        <w:pStyle w:val="TOC2"/>
        <w:rPr>
          <w:rFonts w:asciiTheme="minorHAnsi" w:eastAsiaTheme="minorEastAsia" w:hAnsiTheme="minorHAnsi" w:cstheme="minorBidi"/>
          <w:noProof/>
          <w:szCs w:val="22"/>
        </w:rPr>
      </w:pPr>
      <w:hyperlink w:anchor="_Toc129357215" w:history="1">
        <w:r w:rsidR="00F76A05" w:rsidRPr="003A7883">
          <w:rPr>
            <w:rStyle w:val="Hyperlink"/>
            <w:noProof/>
            <w14:scene3d>
              <w14:camera w14:prst="orthographicFront"/>
              <w14:lightRig w14:rig="threePt" w14:dir="t">
                <w14:rot w14:lat="0" w14:lon="0" w14:rev="0"/>
              </w14:lightRig>
            </w14:scene3d>
          </w:rPr>
          <w:t>5.3</w:t>
        </w:r>
        <w:r w:rsidR="00F76A05">
          <w:rPr>
            <w:rFonts w:asciiTheme="minorHAnsi" w:eastAsiaTheme="minorEastAsia" w:hAnsiTheme="minorHAnsi" w:cstheme="minorBidi"/>
            <w:noProof/>
            <w:szCs w:val="22"/>
          </w:rPr>
          <w:tab/>
        </w:r>
        <w:r w:rsidR="00F76A05" w:rsidRPr="003A7883">
          <w:rPr>
            <w:rStyle w:val="Hyperlink"/>
            <w:noProof/>
          </w:rPr>
          <w:t>PAYMENT OF FEE</w:t>
        </w:r>
        <w:r w:rsidR="00F76A05">
          <w:rPr>
            <w:noProof/>
            <w:webHidden/>
          </w:rPr>
          <w:tab/>
        </w:r>
        <w:r w:rsidR="00F76A05">
          <w:rPr>
            <w:noProof/>
            <w:webHidden/>
          </w:rPr>
          <w:fldChar w:fldCharType="begin"/>
        </w:r>
        <w:r w:rsidR="00F76A05">
          <w:rPr>
            <w:noProof/>
            <w:webHidden/>
          </w:rPr>
          <w:instrText xml:space="preserve"> PAGEREF _Toc129357215 \h </w:instrText>
        </w:r>
        <w:r w:rsidR="00F76A05">
          <w:rPr>
            <w:noProof/>
            <w:webHidden/>
          </w:rPr>
        </w:r>
        <w:r w:rsidR="00F76A05">
          <w:rPr>
            <w:noProof/>
            <w:webHidden/>
          </w:rPr>
          <w:fldChar w:fldCharType="separate"/>
        </w:r>
        <w:r w:rsidR="00F76A05">
          <w:rPr>
            <w:noProof/>
            <w:webHidden/>
          </w:rPr>
          <w:t>18</w:t>
        </w:r>
        <w:r w:rsidR="00F76A05">
          <w:rPr>
            <w:noProof/>
            <w:webHidden/>
          </w:rPr>
          <w:fldChar w:fldCharType="end"/>
        </w:r>
      </w:hyperlink>
    </w:p>
    <w:p w14:paraId="5A917748" w14:textId="51255105" w:rsidR="00F76A05" w:rsidRDefault="00625767">
      <w:pPr>
        <w:pStyle w:val="TOC2"/>
        <w:rPr>
          <w:rFonts w:asciiTheme="minorHAnsi" w:eastAsiaTheme="minorEastAsia" w:hAnsiTheme="minorHAnsi" w:cstheme="minorBidi"/>
          <w:noProof/>
          <w:szCs w:val="22"/>
        </w:rPr>
      </w:pPr>
      <w:hyperlink w:anchor="_Toc129357216" w:history="1">
        <w:r w:rsidR="00F76A05" w:rsidRPr="003A7883">
          <w:rPr>
            <w:rStyle w:val="Hyperlink"/>
            <w:noProof/>
            <w14:scene3d>
              <w14:camera w14:prst="orthographicFront"/>
              <w14:lightRig w14:rig="threePt" w14:dir="t">
                <w14:rot w14:lat="0" w14:lon="0" w14:rev="0"/>
              </w14:lightRig>
            </w14:scene3d>
          </w:rPr>
          <w:t>5.4</w:t>
        </w:r>
        <w:r w:rsidR="00F76A05">
          <w:rPr>
            <w:rFonts w:asciiTheme="minorHAnsi" w:eastAsiaTheme="minorEastAsia" w:hAnsiTheme="minorHAnsi" w:cstheme="minorBidi"/>
            <w:noProof/>
            <w:szCs w:val="22"/>
          </w:rPr>
          <w:tab/>
        </w:r>
        <w:r w:rsidR="00F76A05" w:rsidRPr="003A7883">
          <w:rPr>
            <w:rStyle w:val="Hyperlink"/>
            <w:noProof/>
          </w:rPr>
          <w:t>GUARANTEED MAXIMUM PRICE</w:t>
        </w:r>
        <w:r w:rsidR="00F76A05">
          <w:rPr>
            <w:noProof/>
            <w:webHidden/>
          </w:rPr>
          <w:tab/>
        </w:r>
        <w:r w:rsidR="00F76A05">
          <w:rPr>
            <w:noProof/>
            <w:webHidden/>
          </w:rPr>
          <w:fldChar w:fldCharType="begin"/>
        </w:r>
        <w:r w:rsidR="00F76A05">
          <w:rPr>
            <w:noProof/>
            <w:webHidden/>
          </w:rPr>
          <w:instrText xml:space="preserve"> PAGEREF _Toc129357216 \h </w:instrText>
        </w:r>
        <w:r w:rsidR="00F76A05">
          <w:rPr>
            <w:noProof/>
            <w:webHidden/>
          </w:rPr>
        </w:r>
        <w:r w:rsidR="00F76A05">
          <w:rPr>
            <w:noProof/>
            <w:webHidden/>
          </w:rPr>
          <w:fldChar w:fldCharType="separate"/>
        </w:r>
        <w:r w:rsidR="00F76A05">
          <w:rPr>
            <w:noProof/>
            <w:webHidden/>
          </w:rPr>
          <w:t>18</w:t>
        </w:r>
        <w:r w:rsidR="00F76A05">
          <w:rPr>
            <w:noProof/>
            <w:webHidden/>
          </w:rPr>
          <w:fldChar w:fldCharType="end"/>
        </w:r>
      </w:hyperlink>
    </w:p>
    <w:p w14:paraId="1999FB9F" w14:textId="40400CD1" w:rsidR="00F76A05" w:rsidRDefault="00625767">
      <w:pPr>
        <w:pStyle w:val="TOC2"/>
        <w:rPr>
          <w:rFonts w:asciiTheme="minorHAnsi" w:eastAsiaTheme="minorEastAsia" w:hAnsiTheme="minorHAnsi" w:cstheme="minorBidi"/>
          <w:noProof/>
          <w:szCs w:val="22"/>
        </w:rPr>
      </w:pPr>
      <w:hyperlink w:anchor="_Toc129357217" w:history="1">
        <w:r w:rsidR="00F76A05" w:rsidRPr="003A7883">
          <w:rPr>
            <w:rStyle w:val="Hyperlink"/>
            <w:noProof/>
            <w14:scene3d>
              <w14:camera w14:prst="orthographicFront"/>
              <w14:lightRig w14:rig="threePt" w14:dir="t">
                <w14:rot w14:lat="0" w14:lon="0" w14:rev="0"/>
              </w14:lightRig>
            </w14:scene3d>
          </w:rPr>
          <w:t>5.5</w:t>
        </w:r>
        <w:r w:rsidR="00F76A05">
          <w:rPr>
            <w:rFonts w:asciiTheme="minorHAnsi" w:eastAsiaTheme="minorEastAsia" w:hAnsiTheme="minorHAnsi" w:cstheme="minorBidi"/>
            <w:noProof/>
            <w:szCs w:val="22"/>
          </w:rPr>
          <w:tab/>
        </w:r>
        <w:r w:rsidR="00F76A05" w:rsidRPr="003A7883">
          <w:rPr>
            <w:rStyle w:val="Hyperlink"/>
            <w:noProof/>
          </w:rPr>
          <w:t>CONTRACT SUM</w:t>
        </w:r>
        <w:r w:rsidR="00F76A05">
          <w:rPr>
            <w:noProof/>
            <w:webHidden/>
          </w:rPr>
          <w:tab/>
        </w:r>
        <w:r w:rsidR="00F76A05">
          <w:rPr>
            <w:noProof/>
            <w:webHidden/>
          </w:rPr>
          <w:fldChar w:fldCharType="begin"/>
        </w:r>
        <w:r w:rsidR="00F76A05">
          <w:rPr>
            <w:noProof/>
            <w:webHidden/>
          </w:rPr>
          <w:instrText xml:space="preserve"> PAGEREF _Toc129357217 \h </w:instrText>
        </w:r>
        <w:r w:rsidR="00F76A05">
          <w:rPr>
            <w:noProof/>
            <w:webHidden/>
          </w:rPr>
        </w:r>
        <w:r w:rsidR="00F76A05">
          <w:rPr>
            <w:noProof/>
            <w:webHidden/>
          </w:rPr>
          <w:fldChar w:fldCharType="separate"/>
        </w:r>
        <w:r w:rsidR="00F76A05">
          <w:rPr>
            <w:noProof/>
            <w:webHidden/>
          </w:rPr>
          <w:t>20</w:t>
        </w:r>
        <w:r w:rsidR="00F76A05">
          <w:rPr>
            <w:noProof/>
            <w:webHidden/>
          </w:rPr>
          <w:fldChar w:fldCharType="end"/>
        </w:r>
      </w:hyperlink>
    </w:p>
    <w:p w14:paraId="4356BCE8" w14:textId="4B95E58B" w:rsidR="00F76A05" w:rsidRDefault="00625767">
      <w:pPr>
        <w:pStyle w:val="TOC1"/>
        <w:rPr>
          <w:rFonts w:asciiTheme="minorHAnsi" w:eastAsiaTheme="minorEastAsia" w:hAnsiTheme="minorHAnsi" w:cstheme="minorBidi"/>
          <w:b w:val="0"/>
          <w:szCs w:val="22"/>
        </w:rPr>
      </w:pPr>
      <w:hyperlink w:anchor="_Toc129357218" w:history="1">
        <w:r w:rsidR="00F76A05" w:rsidRPr="003A7883">
          <w:rPr>
            <w:rStyle w:val="Hyperlink"/>
          </w:rPr>
          <w:t>6</w:t>
        </w:r>
        <w:r w:rsidR="00F76A05">
          <w:rPr>
            <w:rFonts w:asciiTheme="minorHAnsi" w:eastAsiaTheme="minorEastAsia" w:hAnsiTheme="minorHAnsi" w:cstheme="minorBidi"/>
            <w:b w:val="0"/>
            <w:szCs w:val="22"/>
          </w:rPr>
          <w:tab/>
        </w:r>
        <w:r w:rsidR="00F76A05" w:rsidRPr="003A7883">
          <w:rPr>
            <w:rStyle w:val="Hyperlink"/>
          </w:rPr>
          <w:t>ARTICLE 6     CONDITION PRECEDENT</w:t>
        </w:r>
        <w:r w:rsidR="00F76A05">
          <w:rPr>
            <w:webHidden/>
          </w:rPr>
          <w:tab/>
        </w:r>
        <w:r w:rsidR="00F76A05">
          <w:rPr>
            <w:webHidden/>
          </w:rPr>
          <w:fldChar w:fldCharType="begin"/>
        </w:r>
        <w:r w:rsidR="00F76A05">
          <w:rPr>
            <w:webHidden/>
          </w:rPr>
          <w:instrText xml:space="preserve"> PAGEREF _Toc129357218 \h </w:instrText>
        </w:r>
        <w:r w:rsidR="00F76A05">
          <w:rPr>
            <w:webHidden/>
          </w:rPr>
        </w:r>
        <w:r w:rsidR="00F76A05">
          <w:rPr>
            <w:webHidden/>
          </w:rPr>
          <w:fldChar w:fldCharType="separate"/>
        </w:r>
        <w:r w:rsidR="00F76A05">
          <w:rPr>
            <w:webHidden/>
          </w:rPr>
          <w:t>20</w:t>
        </w:r>
        <w:r w:rsidR="00F76A05">
          <w:rPr>
            <w:webHidden/>
          </w:rPr>
          <w:fldChar w:fldCharType="end"/>
        </w:r>
      </w:hyperlink>
    </w:p>
    <w:p w14:paraId="7199E852" w14:textId="18DAE8A9" w:rsidR="00F76A05" w:rsidRDefault="00625767">
      <w:pPr>
        <w:pStyle w:val="TOC2"/>
        <w:rPr>
          <w:rFonts w:asciiTheme="minorHAnsi" w:eastAsiaTheme="minorEastAsia" w:hAnsiTheme="minorHAnsi" w:cstheme="minorBidi"/>
          <w:noProof/>
          <w:szCs w:val="22"/>
        </w:rPr>
      </w:pPr>
      <w:hyperlink w:anchor="_Toc129357219" w:history="1">
        <w:r w:rsidR="00F76A05" w:rsidRPr="003A7883">
          <w:rPr>
            <w:rStyle w:val="Hyperlink"/>
            <w:noProof/>
            <w14:scene3d>
              <w14:camera w14:prst="orthographicFront"/>
              <w14:lightRig w14:rig="threePt" w14:dir="t">
                <w14:rot w14:lat="0" w14:lon="0" w14:rev="0"/>
              </w14:lightRig>
            </w14:scene3d>
          </w:rPr>
          <w:t>6.1</w:t>
        </w:r>
        <w:r w:rsidR="00F76A05">
          <w:rPr>
            <w:rFonts w:asciiTheme="minorHAnsi" w:eastAsiaTheme="minorEastAsia" w:hAnsiTheme="minorHAnsi" w:cstheme="minorBidi"/>
            <w:noProof/>
            <w:szCs w:val="22"/>
          </w:rPr>
          <w:tab/>
        </w:r>
        <w:r w:rsidR="00F76A05" w:rsidRPr="003A7883">
          <w:rPr>
            <w:rStyle w:val="Hyperlink"/>
            <w:noProof/>
          </w:rPr>
          <w:t>FUTURE APPROPRIATIONS</w:t>
        </w:r>
        <w:r w:rsidR="00F76A05">
          <w:rPr>
            <w:noProof/>
            <w:webHidden/>
          </w:rPr>
          <w:tab/>
        </w:r>
        <w:r w:rsidR="00F76A05">
          <w:rPr>
            <w:noProof/>
            <w:webHidden/>
          </w:rPr>
          <w:fldChar w:fldCharType="begin"/>
        </w:r>
        <w:r w:rsidR="00F76A05">
          <w:rPr>
            <w:noProof/>
            <w:webHidden/>
          </w:rPr>
          <w:instrText xml:space="preserve"> PAGEREF _Toc129357219 \h </w:instrText>
        </w:r>
        <w:r w:rsidR="00F76A05">
          <w:rPr>
            <w:noProof/>
            <w:webHidden/>
          </w:rPr>
        </w:r>
        <w:r w:rsidR="00F76A05">
          <w:rPr>
            <w:noProof/>
            <w:webHidden/>
          </w:rPr>
          <w:fldChar w:fldCharType="separate"/>
        </w:r>
        <w:r w:rsidR="00F76A05">
          <w:rPr>
            <w:noProof/>
            <w:webHidden/>
          </w:rPr>
          <w:t>20</w:t>
        </w:r>
        <w:r w:rsidR="00F76A05">
          <w:rPr>
            <w:noProof/>
            <w:webHidden/>
          </w:rPr>
          <w:fldChar w:fldCharType="end"/>
        </w:r>
      </w:hyperlink>
    </w:p>
    <w:p w14:paraId="38727C0A" w14:textId="032737A8" w:rsidR="00F76A05" w:rsidRDefault="00625767">
      <w:pPr>
        <w:pStyle w:val="TOC2"/>
        <w:rPr>
          <w:rFonts w:asciiTheme="minorHAnsi" w:eastAsiaTheme="minorEastAsia" w:hAnsiTheme="minorHAnsi" w:cstheme="minorBidi"/>
          <w:noProof/>
          <w:szCs w:val="22"/>
        </w:rPr>
      </w:pPr>
      <w:hyperlink w:anchor="_Toc129357220" w:history="1">
        <w:r w:rsidR="00F76A05" w:rsidRPr="003A7883">
          <w:rPr>
            <w:rStyle w:val="Hyperlink"/>
            <w:noProof/>
            <w14:scene3d>
              <w14:camera w14:prst="orthographicFront"/>
              <w14:lightRig w14:rig="threePt" w14:dir="t">
                <w14:rot w14:lat="0" w14:lon="0" w14:rev="0"/>
              </w14:lightRig>
            </w14:scene3d>
          </w:rPr>
          <w:t>6.2</w:t>
        </w:r>
        <w:r w:rsidR="00F76A05">
          <w:rPr>
            <w:rFonts w:asciiTheme="minorHAnsi" w:eastAsiaTheme="minorEastAsia" w:hAnsiTheme="minorHAnsi" w:cstheme="minorBidi"/>
            <w:noProof/>
            <w:szCs w:val="22"/>
          </w:rPr>
          <w:tab/>
        </w:r>
        <w:r w:rsidR="00F76A05" w:rsidRPr="003A7883">
          <w:rPr>
            <w:rStyle w:val="Hyperlink"/>
            <w:noProof/>
          </w:rPr>
          <w:t>OBLIGATIONS</w:t>
        </w:r>
        <w:r w:rsidR="00F76A05">
          <w:rPr>
            <w:noProof/>
            <w:webHidden/>
          </w:rPr>
          <w:tab/>
        </w:r>
        <w:r w:rsidR="00F76A05">
          <w:rPr>
            <w:noProof/>
            <w:webHidden/>
          </w:rPr>
          <w:fldChar w:fldCharType="begin"/>
        </w:r>
        <w:r w:rsidR="00F76A05">
          <w:rPr>
            <w:noProof/>
            <w:webHidden/>
          </w:rPr>
          <w:instrText xml:space="preserve"> PAGEREF _Toc129357220 \h </w:instrText>
        </w:r>
        <w:r w:rsidR="00F76A05">
          <w:rPr>
            <w:noProof/>
            <w:webHidden/>
          </w:rPr>
        </w:r>
        <w:r w:rsidR="00F76A05">
          <w:rPr>
            <w:noProof/>
            <w:webHidden/>
          </w:rPr>
          <w:fldChar w:fldCharType="separate"/>
        </w:r>
        <w:r w:rsidR="00F76A05">
          <w:rPr>
            <w:noProof/>
            <w:webHidden/>
          </w:rPr>
          <w:t>20</w:t>
        </w:r>
        <w:r w:rsidR="00F76A05">
          <w:rPr>
            <w:noProof/>
            <w:webHidden/>
          </w:rPr>
          <w:fldChar w:fldCharType="end"/>
        </w:r>
      </w:hyperlink>
    </w:p>
    <w:p w14:paraId="1B0D54FD" w14:textId="64A70AD7" w:rsidR="00F76A05" w:rsidRDefault="00625767">
      <w:pPr>
        <w:pStyle w:val="TOC1"/>
        <w:rPr>
          <w:rFonts w:asciiTheme="minorHAnsi" w:eastAsiaTheme="minorEastAsia" w:hAnsiTheme="minorHAnsi" w:cstheme="minorBidi"/>
          <w:b w:val="0"/>
          <w:szCs w:val="22"/>
        </w:rPr>
      </w:pPr>
      <w:hyperlink w:anchor="_Toc129357221" w:history="1">
        <w:r w:rsidR="00F76A05" w:rsidRPr="003A7883">
          <w:rPr>
            <w:rStyle w:val="Hyperlink"/>
          </w:rPr>
          <w:t>7</w:t>
        </w:r>
        <w:r w:rsidR="00F76A05">
          <w:rPr>
            <w:rFonts w:asciiTheme="minorHAnsi" w:eastAsiaTheme="minorEastAsia" w:hAnsiTheme="minorHAnsi" w:cstheme="minorBidi"/>
            <w:b w:val="0"/>
            <w:szCs w:val="22"/>
          </w:rPr>
          <w:tab/>
        </w:r>
        <w:r w:rsidR="00F76A05" w:rsidRPr="003A7883">
          <w:rPr>
            <w:rStyle w:val="Hyperlink"/>
          </w:rPr>
          <w:t>ARTICLE 7     OPTIONAL PROVISIONS AND ELECTIONS</w:t>
        </w:r>
        <w:r w:rsidR="00F76A05">
          <w:rPr>
            <w:webHidden/>
          </w:rPr>
          <w:tab/>
        </w:r>
        <w:r w:rsidR="00F76A05">
          <w:rPr>
            <w:webHidden/>
          </w:rPr>
          <w:fldChar w:fldCharType="begin"/>
        </w:r>
        <w:r w:rsidR="00F76A05">
          <w:rPr>
            <w:webHidden/>
          </w:rPr>
          <w:instrText xml:space="preserve"> PAGEREF _Toc129357221 \h </w:instrText>
        </w:r>
        <w:r w:rsidR="00F76A05">
          <w:rPr>
            <w:webHidden/>
          </w:rPr>
        </w:r>
        <w:r w:rsidR="00F76A05">
          <w:rPr>
            <w:webHidden/>
          </w:rPr>
          <w:fldChar w:fldCharType="separate"/>
        </w:r>
        <w:r w:rsidR="00F76A05">
          <w:rPr>
            <w:webHidden/>
          </w:rPr>
          <w:t>21</w:t>
        </w:r>
        <w:r w:rsidR="00F76A05">
          <w:rPr>
            <w:webHidden/>
          </w:rPr>
          <w:fldChar w:fldCharType="end"/>
        </w:r>
      </w:hyperlink>
    </w:p>
    <w:p w14:paraId="69824114" w14:textId="23AD44C7" w:rsidR="00F76A05" w:rsidRDefault="00625767">
      <w:pPr>
        <w:pStyle w:val="TOC2"/>
        <w:rPr>
          <w:rFonts w:asciiTheme="minorHAnsi" w:eastAsiaTheme="minorEastAsia" w:hAnsiTheme="minorHAnsi" w:cstheme="minorBidi"/>
          <w:noProof/>
          <w:szCs w:val="22"/>
        </w:rPr>
      </w:pPr>
      <w:hyperlink w:anchor="_Toc129357222" w:history="1">
        <w:r w:rsidR="00F76A05" w:rsidRPr="003A7883">
          <w:rPr>
            <w:rStyle w:val="Hyperlink"/>
            <w:noProof/>
            <w14:scene3d>
              <w14:camera w14:prst="orthographicFront"/>
              <w14:lightRig w14:rig="threePt" w14:dir="t">
                <w14:rot w14:lat="0" w14:lon="0" w14:rev="0"/>
              </w14:lightRig>
            </w14:scene3d>
          </w:rPr>
          <w:t>7.1</w:t>
        </w:r>
        <w:r w:rsidR="00F76A05">
          <w:rPr>
            <w:rFonts w:asciiTheme="minorHAnsi" w:eastAsiaTheme="minorEastAsia" w:hAnsiTheme="minorHAnsi" w:cstheme="minorBidi"/>
            <w:noProof/>
            <w:szCs w:val="22"/>
          </w:rPr>
          <w:tab/>
        </w:r>
        <w:r w:rsidR="00F76A05" w:rsidRPr="003A7883">
          <w:rPr>
            <w:rStyle w:val="Hyperlink"/>
            <w:noProof/>
          </w:rPr>
          <w:t>MODIFICATION OF ARTICLE 2.  EXECUTION, CORRELATION, INTENT OF DOCUMENTS, COMMUNICATION AND COOPERATION</w:t>
        </w:r>
        <w:r w:rsidR="00F76A05">
          <w:rPr>
            <w:noProof/>
            <w:webHidden/>
          </w:rPr>
          <w:tab/>
        </w:r>
        <w:r w:rsidR="00F76A05">
          <w:rPr>
            <w:noProof/>
            <w:webHidden/>
          </w:rPr>
          <w:fldChar w:fldCharType="begin"/>
        </w:r>
        <w:r w:rsidR="00F76A05">
          <w:rPr>
            <w:noProof/>
            <w:webHidden/>
          </w:rPr>
          <w:instrText xml:space="preserve"> PAGEREF _Toc129357222 \h </w:instrText>
        </w:r>
        <w:r w:rsidR="00F76A05">
          <w:rPr>
            <w:noProof/>
            <w:webHidden/>
          </w:rPr>
        </w:r>
        <w:r w:rsidR="00F76A05">
          <w:rPr>
            <w:noProof/>
            <w:webHidden/>
          </w:rPr>
          <w:fldChar w:fldCharType="separate"/>
        </w:r>
        <w:r w:rsidR="00F76A05">
          <w:rPr>
            <w:noProof/>
            <w:webHidden/>
          </w:rPr>
          <w:t>21</w:t>
        </w:r>
        <w:r w:rsidR="00F76A05">
          <w:rPr>
            <w:noProof/>
            <w:webHidden/>
          </w:rPr>
          <w:fldChar w:fldCharType="end"/>
        </w:r>
      </w:hyperlink>
    </w:p>
    <w:p w14:paraId="45078DEF" w14:textId="5E59FA5B" w:rsidR="00F76A05" w:rsidRDefault="00625767">
      <w:pPr>
        <w:pStyle w:val="TOC2"/>
        <w:rPr>
          <w:rFonts w:asciiTheme="minorHAnsi" w:eastAsiaTheme="minorEastAsia" w:hAnsiTheme="minorHAnsi" w:cstheme="minorBidi"/>
          <w:noProof/>
          <w:szCs w:val="22"/>
        </w:rPr>
      </w:pPr>
      <w:hyperlink w:anchor="_Toc129357223" w:history="1">
        <w:r w:rsidR="00F76A05" w:rsidRPr="003A7883">
          <w:rPr>
            <w:rStyle w:val="Hyperlink"/>
            <w:noProof/>
            <w14:scene3d>
              <w14:camera w14:prst="orthographicFront"/>
              <w14:lightRig w14:rig="threePt" w14:dir="t">
                <w14:rot w14:lat="0" w14:lon="0" w14:rev="0"/>
              </w14:lightRig>
            </w14:scene3d>
          </w:rPr>
          <w:t>7.2</w:t>
        </w:r>
        <w:r w:rsidR="00F76A05">
          <w:rPr>
            <w:rFonts w:asciiTheme="minorHAnsi" w:eastAsiaTheme="minorEastAsia" w:hAnsiTheme="minorHAnsi" w:cstheme="minorBidi"/>
            <w:noProof/>
            <w:szCs w:val="22"/>
          </w:rPr>
          <w:tab/>
        </w:r>
        <w:r w:rsidR="00F76A05" w:rsidRPr="003A7883">
          <w:rPr>
            <w:rStyle w:val="Hyperlink"/>
            <w:noProof/>
          </w:rPr>
          <w:t>MODIFICATION OF ARTICLE 45.  GUARANTEE INSPECTIONS AFTER COMPLETION</w:t>
        </w:r>
        <w:r w:rsidR="00F76A05">
          <w:rPr>
            <w:noProof/>
            <w:webHidden/>
          </w:rPr>
          <w:tab/>
        </w:r>
        <w:r w:rsidR="00F76A05">
          <w:rPr>
            <w:noProof/>
            <w:webHidden/>
          </w:rPr>
          <w:fldChar w:fldCharType="begin"/>
        </w:r>
        <w:r w:rsidR="00F76A05">
          <w:rPr>
            <w:noProof/>
            <w:webHidden/>
          </w:rPr>
          <w:instrText xml:space="preserve"> PAGEREF _Toc129357223 \h </w:instrText>
        </w:r>
        <w:r w:rsidR="00F76A05">
          <w:rPr>
            <w:noProof/>
            <w:webHidden/>
          </w:rPr>
        </w:r>
        <w:r w:rsidR="00F76A05">
          <w:rPr>
            <w:noProof/>
            <w:webHidden/>
          </w:rPr>
          <w:fldChar w:fldCharType="separate"/>
        </w:r>
        <w:r w:rsidR="00F76A05">
          <w:rPr>
            <w:noProof/>
            <w:webHidden/>
          </w:rPr>
          <w:t>21</w:t>
        </w:r>
        <w:r w:rsidR="00F76A05">
          <w:rPr>
            <w:noProof/>
            <w:webHidden/>
          </w:rPr>
          <w:fldChar w:fldCharType="end"/>
        </w:r>
      </w:hyperlink>
    </w:p>
    <w:p w14:paraId="4DDCD25B" w14:textId="18353F94" w:rsidR="00F76A05" w:rsidRDefault="00625767">
      <w:pPr>
        <w:pStyle w:val="TOC2"/>
        <w:rPr>
          <w:rFonts w:asciiTheme="minorHAnsi" w:eastAsiaTheme="minorEastAsia" w:hAnsiTheme="minorHAnsi" w:cstheme="minorBidi"/>
          <w:noProof/>
          <w:szCs w:val="22"/>
        </w:rPr>
      </w:pPr>
      <w:hyperlink w:anchor="_Toc129357224" w:history="1">
        <w:r w:rsidR="00F76A05" w:rsidRPr="003A7883">
          <w:rPr>
            <w:rStyle w:val="Hyperlink"/>
            <w:noProof/>
            <w14:scene3d>
              <w14:camera w14:prst="orthographicFront"/>
              <w14:lightRig w14:rig="threePt" w14:dir="t">
                <w14:rot w14:lat="0" w14:lon="0" w14:rev="0"/>
              </w14:lightRig>
            </w14:scene3d>
          </w:rPr>
          <w:t>7.3</w:t>
        </w:r>
        <w:r w:rsidR="00F76A05">
          <w:rPr>
            <w:rFonts w:asciiTheme="minorHAnsi" w:eastAsiaTheme="minorEastAsia" w:hAnsiTheme="minorHAnsi" w:cstheme="minorBidi"/>
            <w:noProof/>
            <w:szCs w:val="22"/>
          </w:rPr>
          <w:tab/>
        </w:r>
        <w:r w:rsidR="00F76A05" w:rsidRPr="003A7883">
          <w:rPr>
            <w:rStyle w:val="Hyperlink"/>
            <w:noProof/>
          </w:rPr>
          <w:t>MODIFICATION 1 OF ARTICLE 27.  LABOR AND WAGES</w:t>
        </w:r>
        <w:r w:rsidR="00F76A05">
          <w:rPr>
            <w:noProof/>
            <w:webHidden/>
          </w:rPr>
          <w:tab/>
        </w:r>
        <w:r w:rsidR="00F76A05">
          <w:rPr>
            <w:noProof/>
            <w:webHidden/>
          </w:rPr>
          <w:fldChar w:fldCharType="begin"/>
        </w:r>
        <w:r w:rsidR="00F76A05">
          <w:rPr>
            <w:noProof/>
            <w:webHidden/>
          </w:rPr>
          <w:instrText xml:space="preserve"> PAGEREF _Toc129357224 \h </w:instrText>
        </w:r>
        <w:r w:rsidR="00F76A05">
          <w:rPr>
            <w:noProof/>
            <w:webHidden/>
          </w:rPr>
        </w:r>
        <w:r w:rsidR="00F76A05">
          <w:rPr>
            <w:noProof/>
            <w:webHidden/>
          </w:rPr>
          <w:fldChar w:fldCharType="separate"/>
        </w:r>
        <w:r w:rsidR="00F76A05">
          <w:rPr>
            <w:noProof/>
            <w:webHidden/>
          </w:rPr>
          <w:t>21</w:t>
        </w:r>
        <w:r w:rsidR="00F76A05">
          <w:rPr>
            <w:noProof/>
            <w:webHidden/>
          </w:rPr>
          <w:fldChar w:fldCharType="end"/>
        </w:r>
      </w:hyperlink>
    </w:p>
    <w:p w14:paraId="2B7EC04E" w14:textId="318BCC91" w:rsidR="00F76A05" w:rsidRDefault="00625767">
      <w:pPr>
        <w:pStyle w:val="TOC2"/>
        <w:rPr>
          <w:rFonts w:asciiTheme="minorHAnsi" w:eastAsiaTheme="minorEastAsia" w:hAnsiTheme="minorHAnsi" w:cstheme="minorBidi"/>
          <w:noProof/>
          <w:szCs w:val="22"/>
        </w:rPr>
      </w:pPr>
      <w:hyperlink w:anchor="_Toc129357225" w:history="1">
        <w:r w:rsidR="00F76A05" w:rsidRPr="003A7883">
          <w:rPr>
            <w:rStyle w:val="Hyperlink"/>
            <w:noProof/>
            <w14:scene3d>
              <w14:camera w14:prst="orthographicFront"/>
              <w14:lightRig w14:rig="threePt" w14:dir="t">
                <w14:rot w14:lat="0" w14:lon="0" w14:rev="0"/>
              </w14:lightRig>
            </w14:scene3d>
          </w:rPr>
          <w:t>7.4</w:t>
        </w:r>
        <w:r w:rsidR="00F76A05">
          <w:rPr>
            <w:rFonts w:asciiTheme="minorHAnsi" w:eastAsiaTheme="minorEastAsia" w:hAnsiTheme="minorHAnsi" w:cstheme="minorBidi"/>
            <w:noProof/>
            <w:szCs w:val="22"/>
          </w:rPr>
          <w:tab/>
        </w:r>
        <w:r w:rsidR="00F76A05" w:rsidRPr="003A7883">
          <w:rPr>
            <w:rStyle w:val="Hyperlink"/>
            <w:noProof/>
          </w:rPr>
          <w:t>MODIFICATION 2 OF ARTICLE 27.  LABOR AND WAGES</w:t>
        </w:r>
        <w:r w:rsidR="00F76A05">
          <w:rPr>
            <w:noProof/>
            <w:webHidden/>
          </w:rPr>
          <w:tab/>
        </w:r>
        <w:r w:rsidR="00F76A05">
          <w:rPr>
            <w:noProof/>
            <w:webHidden/>
          </w:rPr>
          <w:fldChar w:fldCharType="begin"/>
        </w:r>
        <w:r w:rsidR="00F76A05">
          <w:rPr>
            <w:noProof/>
            <w:webHidden/>
          </w:rPr>
          <w:instrText xml:space="preserve"> PAGEREF _Toc129357225 \h </w:instrText>
        </w:r>
        <w:r w:rsidR="00F76A05">
          <w:rPr>
            <w:noProof/>
            <w:webHidden/>
          </w:rPr>
        </w:r>
        <w:r w:rsidR="00F76A05">
          <w:rPr>
            <w:noProof/>
            <w:webHidden/>
          </w:rPr>
          <w:fldChar w:fldCharType="separate"/>
        </w:r>
        <w:r w:rsidR="00F76A05">
          <w:rPr>
            <w:noProof/>
            <w:webHidden/>
          </w:rPr>
          <w:t>21</w:t>
        </w:r>
        <w:r w:rsidR="00F76A05">
          <w:rPr>
            <w:noProof/>
            <w:webHidden/>
          </w:rPr>
          <w:fldChar w:fldCharType="end"/>
        </w:r>
      </w:hyperlink>
    </w:p>
    <w:p w14:paraId="38A4429C" w14:textId="0AEADFB5" w:rsidR="00F76A05" w:rsidRDefault="00625767">
      <w:pPr>
        <w:pStyle w:val="TOC2"/>
        <w:rPr>
          <w:rFonts w:asciiTheme="minorHAnsi" w:eastAsiaTheme="minorEastAsia" w:hAnsiTheme="minorHAnsi" w:cstheme="minorBidi"/>
          <w:noProof/>
          <w:szCs w:val="22"/>
        </w:rPr>
      </w:pPr>
      <w:hyperlink w:anchor="_Toc129357226" w:history="1">
        <w:r w:rsidR="00F76A05" w:rsidRPr="003A7883">
          <w:rPr>
            <w:rStyle w:val="Hyperlink"/>
            <w:noProof/>
            <w14:scene3d>
              <w14:camera w14:prst="orthographicFront"/>
              <w14:lightRig w14:rig="threePt" w14:dir="t">
                <w14:rot w14:lat="0" w14:lon="0" w14:rev="0"/>
              </w14:lightRig>
            </w14:scene3d>
          </w:rPr>
          <w:t>7.5</w:t>
        </w:r>
        <w:r w:rsidR="00F76A05">
          <w:rPr>
            <w:rFonts w:asciiTheme="minorHAnsi" w:eastAsiaTheme="minorEastAsia" w:hAnsiTheme="minorHAnsi" w:cstheme="minorBidi"/>
            <w:noProof/>
            <w:szCs w:val="22"/>
          </w:rPr>
          <w:tab/>
        </w:r>
        <w:r w:rsidR="00F76A05" w:rsidRPr="003A7883">
          <w:rPr>
            <w:rStyle w:val="Hyperlink"/>
            <w:noProof/>
          </w:rPr>
          <w:t>MODIFICATION OF ARTICLE 39.  NON-BINDING DISPUTE RESOLUTION – FACILITATED NEGOTIATIONS</w:t>
        </w:r>
        <w:r w:rsidR="00F76A05">
          <w:rPr>
            <w:noProof/>
            <w:webHidden/>
          </w:rPr>
          <w:tab/>
        </w:r>
        <w:r w:rsidR="00F76A05">
          <w:rPr>
            <w:noProof/>
            <w:webHidden/>
          </w:rPr>
          <w:fldChar w:fldCharType="begin"/>
        </w:r>
        <w:r w:rsidR="00F76A05">
          <w:rPr>
            <w:noProof/>
            <w:webHidden/>
          </w:rPr>
          <w:instrText xml:space="preserve"> PAGEREF _Toc129357226 \h </w:instrText>
        </w:r>
        <w:r w:rsidR="00F76A05">
          <w:rPr>
            <w:noProof/>
            <w:webHidden/>
          </w:rPr>
        </w:r>
        <w:r w:rsidR="00F76A05">
          <w:rPr>
            <w:noProof/>
            <w:webHidden/>
          </w:rPr>
          <w:fldChar w:fldCharType="separate"/>
        </w:r>
        <w:r w:rsidR="00F76A05">
          <w:rPr>
            <w:noProof/>
            <w:webHidden/>
          </w:rPr>
          <w:t>21</w:t>
        </w:r>
        <w:r w:rsidR="00F76A05">
          <w:rPr>
            <w:noProof/>
            <w:webHidden/>
          </w:rPr>
          <w:fldChar w:fldCharType="end"/>
        </w:r>
      </w:hyperlink>
    </w:p>
    <w:p w14:paraId="109C1F16" w14:textId="17C45C02" w:rsidR="00F76A05" w:rsidRDefault="00625767">
      <w:pPr>
        <w:pStyle w:val="TOC2"/>
        <w:rPr>
          <w:rFonts w:asciiTheme="minorHAnsi" w:eastAsiaTheme="minorEastAsia" w:hAnsiTheme="minorHAnsi" w:cstheme="minorBidi"/>
          <w:noProof/>
          <w:szCs w:val="22"/>
        </w:rPr>
      </w:pPr>
      <w:hyperlink w:anchor="_Toc129357227" w:history="1">
        <w:r w:rsidR="00F76A05" w:rsidRPr="003A7883">
          <w:rPr>
            <w:rStyle w:val="Hyperlink"/>
            <w:noProof/>
            <w14:scene3d>
              <w14:camera w14:prst="orthographicFront"/>
              <w14:lightRig w14:rig="threePt" w14:dir="t">
                <w14:rot w14:lat="0" w14:lon="0" w14:rev="0"/>
              </w14:lightRig>
            </w14:scene3d>
          </w:rPr>
          <w:t>7.6</w:t>
        </w:r>
        <w:r w:rsidR="00F76A05">
          <w:rPr>
            <w:rFonts w:asciiTheme="minorHAnsi" w:eastAsiaTheme="minorEastAsia" w:hAnsiTheme="minorHAnsi" w:cstheme="minorBidi"/>
            <w:noProof/>
            <w:szCs w:val="22"/>
          </w:rPr>
          <w:tab/>
        </w:r>
        <w:r w:rsidR="00F76A05" w:rsidRPr="003A7883">
          <w:rPr>
            <w:rStyle w:val="Hyperlink"/>
            <w:noProof/>
          </w:rPr>
          <w:t>MODIFICATION OF ARTICLE 46. TIME OF COMPLETION AND LIQUIDATED DAMAGES</w:t>
        </w:r>
        <w:r w:rsidR="00F76A05">
          <w:rPr>
            <w:noProof/>
            <w:webHidden/>
          </w:rPr>
          <w:tab/>
        </w:r>
        <w:r w:rsidR="00F76A05">
          <w:rPr>
            <w:noProof/>
            <w:webHidden/>
          </w:rPr>
          <w:fldChar w:fldCharType="begin"/>
        </w:r>
        <w:r w:rsidR="00F76A05">
          <w:rPr>
            <w:noProof/>
            <w:webHidden/>
          </w:rPr>
          <w:instrText xml:space="preserve"> PAGEREF _Toc129357227 \h </w:instrText>
        </w:r>
        <w:r w:rsidR="00F76A05">
          <w:rPr>
            <w:noProof/>
            <w:webHidden/>
          </w:rPr>
        </w:r>
        <w:r w:rsidR="00F76A05">
          <w:rPr>
            <w:noProof/>
            <w:webHidden/>
          </w:rPr>
          <w:fldChar w:fldCharType="separate"/>
        </w:r>
        <w:r w:rsidR="00F76A05">
          <w:rPr>
            <w:noProof/>
            <w:webHidden/>
          </w:rPr>
          <w:t>21</w:t>
        </w:r>
        <w:r w:rsidR="00F76A05">
          <w:rPr>
            <w:noProof/>
            <w:webHidden/>
          </w:rPr>
          <w:fldChar w:fldCharType="end"/>
        </w:r>
      </w:hyperlink>
    </w:p>
    <w:p w14:paraId="50613C40" w14:textId="318ECDBB" w:rsidR="00F76A05" w:rsidRDefault="00625767">
      <w:pPr>
        <w:pStyle w:val="TOC1"/>
        <w:rPr>
          <w:rFonts w:asciiTheme="minorHAnsi" w:eastAsiaTheme="minorEastAsia" w:hAnsiTheme="minorHAnsi" w:cstheme="minorBidi"/>
          <w:b w:val="0"/>
          <w:szCs w:val="22"/>
        </w:rPr>
      </w:pPr>
      <w:hyperlink w:anchor="_Toc129357228" w:history="1">
        <w:r w:rsidR="00F76A05" w:rsidRPr="003A7883">
          <w:rPr>
            <w:rStyle w:val="Hyperlink"/>
          </w:rPr>
          <w:t>8</w:t>
        </w:r>
        <w:r w:rsidR="00F76A05">
          <w:rPr>
            <w:rFonts w:asciiTheme="minorHAnsi" w:eastAsiaTheme="minorEastAsia" w:hAnsiTheme="minorHAnsi" w:cstheme="minorBidi"/>
            <w:b w:val="0"/>
            <w:szCs w:val="22"/>
          </w:rPr>
          <w:tab/>
        </w:r>
        <w:r w:rsidR="00F76A05" w:rsidRPr="003A7883">
          <w:rPr>
            <w:rStyle w:val="Hyperlink"/>
          </w:rPr>
          <w:t>ARTICLE 8     NOTICE IDENTIFICATION</w:t>
        </w:r>
        <w:r w:rsidR="00F76A05">
          <w:rPr>
            <w:webHidden/>
          </w:rPr>
          <w:tab/>
        </w:r>
        <w:r w:rsidR="00F76A05">
          <w:rPr>
            <w:webHidden/>
          </w:rPr>
          <w:fldChar w:fldCharType="begin"/>
        </w:r>
        <w:r w:rsidR="00F76A05">
          <w:rPr>
            <w:webHidden/>
          </w:rPr>
          <w:instrText xml:space="preserve"> PAGEREF _Toc129357228 \h </w:instrText>
        </w:r>
        <w:r w:rsidR="00F76A05">
          <w:rPr>
            <w:webHidden/>
          </w:rPr>
        </w:r>
        <w:r w:rsidR="00F76A05">
          <w:rPr>
            <w:webHidden/>
          </w:rPr>
          <w:fldChar w:fldCharType="separate"/>
        </w:r>
        <w:r w:rsidR="00F76A05">
          <w:rPr>
            <w:webHidden/>
          </w:rPr>
          <w:t>22</w:t>
        </w:r>
        <w:r w:rsidR="00F76A05">
          <w:rPr>
            <w:webHidden/>
          </w:rPr>
          <w:fldChar w:fldCharType="end"/>
        </w:r>
      </w:hyperlink>
    </w:p>
    <w:p w14:paraId="3D513200" w14:textId="29435C81" w:rsidR="00F76A05" w:rsidRDefault="00625767">
      <w:pPr>
        <w:pStyle w:val="TOC1"/>
        <w:rPr>
          <w:rFonts w:asciiTheme="minorHAnsi" w:eastAsiaTheme="minorEastAsia" w:hAnsiTheme="minorHAnsi" w:cstheme="minorBidi"/>
          <w:b w:val="0"/>
          <w:szCs w:val="22"/>
        </w:rPr>
      </w:pPr>
      <w:hyperlink w:anchor="_Toc129357229" w:history="1">
        <w:r w:rsidR="00F76A05" w:rsidRPr="003A7883">
          <w:rPr>
            <w:rStyle w:val="Hyperlink"/>
          </w:rPr>
          <w:t>EXHIBIT A   DESIGNATED SERVICES AND METHOD OF PAYMENT</w:t>
        </w:r>
        <w:r w:rsidR="00F76A05">
          <w:rPr>
            <w:webHidden/>
          </w:rPr>
          <w:tab/>
        </w:r>
        <w:r w:rsidR="00F76A05">
          <w:rPr>
            <w:webHidden/>
          </w:rPr>
          <w:fldChar w:fldCharType="begin"/>
        </w:r>
        <w:r w:rsidR="00F76A05">
          <w:rPr>
            <w:webHidden/>
          </w:rPr>
          <w:instrText xml:space="preserve"> PAGEREF _Toc129357229 \h </w:instrText>
        </w:r>
        <w:r w:rsidR="00F76A05">
          <w:rPr>
            <w:webHidden/>
          </w:rPr>
        </w:r>
        <w:r w:rsidR="00F76A05">
          <w:rPr>
            <w:webHidden/>
          </w:rPr>
          <w:fldChar w:fldCharType="separate"/>
        </w:r>
        <w:r w:rsidR="00F76A05">
          <w:rPr>
            <w:webHidden/>
          </w:rPr>
          <w:t>A</w:t>
        </w:r>
        <w:r w:rsidR="00F76A05">
          <w:rPr>
            <w:webHidden/>
          </w:rPr>
          <w:fldChar w:fldCharType="end"/>
        </w:r>
      </w:hyperlink>
    </w:p>
    <w:p w14:paraId="6EF8002A" w14:textId="5458D1D1" w:rsidR="00F76A05" w:rsidRDefault="00625767">
      <w:pPr>
        <w:pStyle w:val="TOC1"/>
        <w:rPr>
          <w:rFonts w:asciiTheme="minorHAnsi" w:eastAsiaTheme="minorEastAsia" w:hAnsiTheme="minorHAnsi" w:cstheme="minorBidi"/>
          <w:b w:val="0"/>
          <w:szCs w:val="22"/>
        </w:rPr>
      </w:pPr>
      <w:hyperlink w:anchor="_Toc129357230" w:history="1">
        <w:r w:rsidR="00F76A05" w:rsidRPr="003A7883">
          <w:rPr>
            <w:rStyle w:val="Hyperlink"/>
          </w:rPr>
          <w:t>EXHIBIT B  CONSTRUCTION MANAGER’S CERTIFICATION</w:t>
        </w:r>
        <w:r w:rsidR="00F76A05">
          <w:rPr>
            <w:webHidden/>
          </w:rPr>
          <w:tab/>
        </w:r>
        <w:r w:rsidR="00F76A05">
          <w:rPr>
            <w:webHidden/>
          </w:rPr>
          <w:fldChar w:fldCharType="begin"/>
        </w:r>
        <w:r w:rsidR="00F76A05">
          <w:rPr>
            <w:webHidden/>
          </w:rPr>
          <w:instrText xml:space="preserve"> PAGEREF _Toc129357230 \h </w:instrText>
        </w:r>
        <w:r w:rsidR="00F76A05">
          <w:rPr>
            <w:webHidden/>
          </w:rPr>
        </w:r>
        <w:r w:rsidR="00F76A05">
          <w:rPr>
            <w:webHidden/>
          </w:rPr>
          <w:fldChar w:fldCharType="separate"/>
        </w:r>
        <w:r w:rsidR="00F76A05">
          <w:rPr>
            <w:webHidden/>
          </w:rPr>
          <w:t>B</w:t>
        </w:r>
        <w:r w:rsidR="00F76A05">
          <w:rPr>
            <w:webHidden/>
          </w:rPr>
          <w:fldChar w:fldCharType="end"/>
        </w:r>
      </w:hyperlink>
    </w:p>
    <w:p w14:paraId="3B2B471D" w14:textId="0C66FB0F" w:rsidR="00F76A05" w:rsidRDefault="00625767">
      <w:pPr>
        <w:pStyle w:val="TOC1"/>
        <w:rPr>
          <w:rFonts w:asciiTheme="minorHAnsi" w:eastAsiaTheme="minorEastAsia" w:hAnsiTheme="minorHAnsi" w:cstheme="minorBidi"/>
          <w:b w:val="0"/>
          <w:szCs w:val="22"/>
        </w:rPr>
      </w:pPr>
      <w:hyperlink w:anchor="_Toc129357231" w:history="1">
        <w:r w:rsidR="00F76A05" w:rsidRPr="003A7883">
          <w:rPr>
            <w:rStyle w:val="Hyperlink"/>
          </w:rPr>
          <w:t>EXHIBIT C  REQUEST FOR PROPOSAL</w:t>
        </w:r>
        <w:r w:rsidR="00F76A05">
          <w:rPr>
            <w:webHidden/>
          </w:rPr>
          <w:tab/>
        </w:r>
        <w:r w:rsidR="00F76A05">
          <w:rPr>
            <w:webHidden/>
          </w:rPr>
          <w:fldChar w:fldCharType="begin"/>
        </w:r>
        <w:r w:rsidR="00F76A05">
          <w:rPr>
            <w:webHidden/>
          </w:rPr>
          <w:instrText xml:space="preserve"> PAGEREF _Toc129357231 \h </w:instrText>
        </w:r>
        <w:r w:rsidR="00F76A05">
          <w:rPr>
            <w:webHidden/>
          </w:rPr>
        </w:r>
        <w:r w:rsidR="00F76A05">
          <w:rPr>
            <w:webHidden/>
          </w:rPr>
          <w:fldChar w:fldCharType="separate"/>
        </w:r>
        <w:r w:rsidR="00F76A05">
          <w:rPr>
            <w:webHidden/>
          </w:rPr>
          <w:t>C</w:t>
        </w:r>
        <w:r w:rsidR="00F76A05">
          <w:rPr>
            <w:webHidden/>
          </w:rPr>
          <w:fldChar w:fldCharType="end"/>
        </w:r>
      </w:hyperlink>
    </w:p>
    <w:p w14:paraId="0654071E" w14:textId="699EA17B" w:rsidR="00F76A05" w:rsidRDefault="00625767">
      <w:pPr>
        <w:pStyle w:val="TOC1"/>
        <w:rPr>
          <w:rFonts w:asciiTheme="minorHAnsi" w:eastAsiaTheme="minorEastAsia" w:hAnsiTheme="minorHAnsi" w:cstheme="minorBidi"/>
          <w:b w:val="0"/>
          <w:szCs w:val="22"/>
        </w:rPr>
      </w:pPr>
      <w:hyperlink w:anchor="_Toc129357232" w:history="1">
        <w:r w:rsidR="00F76A05" w:rsidRPr="003A7883">
          <w:rPr>
            <w:rStyle w:val="Hyperlink"/>
          </w:rPr>
          <w:t>EXHIBIT D  CONSTRUCTION MANAGER’S FEE PROPOSAL</w:t>
        </w:r>
        <w:r w:rsidR="00F76A05">
          <w:rPr>
            <w:webHidden/>
          </w:rPr>
          <w:tab/>
        </w:r>
        <w:r w:rsidR="00F76A05">
          <w:rPr>
            <w:webHidden/>
          </w:rPr>
          <w:fldChar w:fldCharType="begin"/>
        </w:r>
        <w:r w:rsidR="00F76A05">
          <w:rPr>
            <w:webHidden/>
          </w:rPr>
          <w:instrText xml:space="preserve"> PAGEREF _Toc129357232 \h </w:instrText>
        </w:r>
        <w:r w:rsidR="00F76A05">
          <w:rPr>
            <w:webHidden/>
          </w:rPr>
        </w:r>
        <w:r w:rsidR="00F76A05">
          <w:rPr>
            <w:webHidden/>
          </w:rPr>
          <w:fldChar w:fldCharType="separate"/>
        </w:r>
        <w:r w:rsidR="00F76A05">
          <w:rPr>
            <w:webHidden/>
          </w:rPr>
          <w:t>D</w:t>
        </w:r>
        <w:r w:rsidR="00F76A05">
          <w:rPr>
            <w:webHidden/>
          </w:rPr>
          <w:fldChar w:fldCharType="end"/>
        </w:r>
      </w:hyperlink>
    </w:p>
    <w:p w14:paraId="60A1CCBC" w14:textId="3E4D8B8C" w:rsidR="00F76A05" w:rsidRDefault="00625767">
      <w:pPr>
        <w:pStyle w:val="TOC1"/>
        <w:rPr>
          <w:rFonts w:asciiTheme="minorHAnsi" w:eastAsiaTheme="minorEastAsia" w:hAnsiTheme="minorHAnsi" w:cstheme="minorBidi"/>
          <w:b w:val="0"/>
          <w:szCs w:val="22"/>
        </w:rPr>
      </w:pPr>
      <w:hyperlink w:anchor="_Toc129357233" w:history="1">
        <w:r w:rsidR="00F76A05" w:rsidRPr="003A7883">
          <w:rPr>
            <w:rStyle w:val="Hyperlink"/>
          </w:rPr>
          <w:t>EXHIBIT E  SALES AND USE TAX FORM</w:t>
        </w:r>
        <w:r w:rsidR="00F76A05">
          <w:rPr>
            <w:webHidden/>
          </w:rPr>
          <w:tab/>
        </w:r>
        <w:r w:rsidR="00F76A05">
          <w:rPr>
            <w:webHidden/>
          </w:rPr>
          <w:fldChar w:fldCharType="begin"/>
        </w:r>
        <w:r w:rsidR="00F76A05">
          <w:rPr>
            <w:webHidden/>
          </w:rPr>
          <w:instrText xml:space="preserve"> PAGEREF _Toc129357233 \h </w:instrText>
        </w:r>
        <w:r w:rsidR="00F76A05">
          <w:rPr>
            <w:webHidden/>
          </w:rPr>
        </w:r>
        <w:r w:rsidR="00F76A05">
          <w:rPr>
            <w:webHidden/>
          </w:rPr>
          <w:fldChar w:fldCharType="separate"/>
        </w:r>
        <w:r w:rsidR="00F76A05">
          <w:rPr>
            <w:webHidden/>
          </w:rPr>
          <w:t>E</w:t>
        </w:r>
        <w:r w:rsidR="00F76A05">
          <w:rPr>
            <w:webHidden/>
          </w:rPr>
          <w:fldChar w:fldCharType="end"/>
        </w:r>
      </w:hyperlink>
    </w:p>
    <w:p w14:paraId="3A382309" w14:textId="558746E0" w:rsidR="00F76A05" w:rsidRDefault="00625767">
      <w:pPr>
        <w:pStyle w:val="TOC1"/>
        <w:rPr>
          <w:rFonts w:asciiTheme="minorHAnsi" w:eastAsiaTheme="minorEastAsia" w:hAnsiTheme="minorHAnsi" w:cstheme="minorBidi"/>
          <w:b w:val="0"/>
          <w:szCs w:val="22"/>
        </w:rPr>
      </w:pPr>
      <w:hyperlink w:anchor="_Toc129357234" w:history="1">
        <w:r w:rsidR="00F76A05" w:rsidRPr="003A7883">
          <w:rPr>
            <w:rStyle w:val="Hyperlink"/>
          </w:rPr>
          <w:t>EXHIBIT K  BUILDING CODE COMPLIANCE POLICY</w:t>
        </w:r>
        <w:r w:rsidR="00F76A05">
          <w:rPr>
            <w:webHidden/>
          </w:rPr>
          <w:tab/>
        </w:r>
        <w:r w:rsidR="00F76A05">
          <w:rPr>
            <w:webHidden/>
          </w:rPr>
          <w:fldChar w:fldCharType="begin"/>
        </w:r>
        <w:r w:rsidR="00F76A05">
          <w:rPr>
            <w:webHidden/>
          </w:rPr>
          <w:instrText xml:space="preserve"> PAGEREF _Toc129357234 \h </w:instrText>
        </w:r>
        <w:r w:rsidR="00F76A05">
          <w:rPr>
            <w:webHidden/>
          </w:rPr>
        </w:r>
        <w:r w:rsidR="00F76A05">
          <w:rPr>
            <w:webHidden/>
          </w:rPr>
          <w:fldChar w:fldCharType="separate"/>
        </w:r>
        <w:r w:rsidR="00F76A05">
          <w:rPr>
            <w:webHidden/>
          </w:rPr>
          <w:t>K</w:t>
        </w:r>
        <w:r w:rsidR="00F76A05">
          <w:rPr>
            <w:webHidden/>
          </w:rPr>
          <w:fldChar w:fldCharType="end"/>
        </w:r>
      </w:hyperlink>
    </w:p>
    <w:p w14:paraId="16A4E8D6" w14:textId="21D400A2" w:rsidR="00F76A05" w:rsidRDefault="00625767">
      <w:pPr>
        <w:pStyle w:val="TOC1"/>
        <w:rPr>
          <w:rFonts w:asciiTheme="minorHAnsi" w:eastAsiaTheme="minorEastAsia" w:hAnsiTheme="minorHAnsi" w:cstheme="minorBidi"/>
          <w:b w:val="0"/>
          <w:szCs w:val="22"/>
        </w:rPr>
      </w:pPr>
      <w:hyperlink w:anchor="_Toc129357235" w:history="1">
        <w:r w:rsidR="00F76A05" w:rsidRPr="003A7883">
          <w:rPr>
            <w:rStyle w:val="Hyperlink"/>
          </w:rPr>
          <w:t>SUPPLEMENTARY GENERAL CONDITIONS: FEDERAL PROVISIONS</w:t>
        </w:r>
        <w:r w:rsidR="00F76A05">
          <w:rPr>
            <w:webHidden/>
          </w:rPr>
          <w:tab/>
        </w:r>
        <w:r w:rsidR="00F76A05">
          <w:rPr>
            <w:webHidden/>
          </w:rPr>
          <w:fldChar w:fldCharType="begin"/>
        </w:r>
        <w:r w:rsidR="00F76A05">
          <w:rPr>
            <w:webHidden/>
          </w:rPr>
          <w:instrText xml:space="preserve"> PAGEREF _Toc129357235 \h </w:instrText>
        </w:r>
        <w:r w:rsidR="00F76A05">
          <w:rPr>
            <w:webHidden/>
          </w:rPr>
        </w:r>
        <w:r w:rsidR="00F76A05">
          <w:rPr>
            <w:webHidden/>
          </w:rPr>
          <w:fldChar w:fldCharType="separate"/>
        </w:r>
        <w:r w:rsidR="00F76A05">
          <w:rPr>
            <w:webHidden/>
          </w:rPr>
          <w:t>K</w:t>
        </w:r>
        <w:r w:rsidR="00F76A05">
          <w:rPr>
            <w:webHidden/>
          </w:rPr>
          <w:fldChar w:fldCharType="end"/>
        </w:r>
      </w:hyperlink>
    </w:p>
    <w:p w14:paraId="5B4704D6" w14:textId="392D3721" w:rsidR="00350B0C" w:rsidRPr="005A4930" w:rsidRDefault="006A56AE" w:rsidP="006A56AE">
      <w:r>
        <w:rPr>
          <w:rStyle w:val="Hyperlink"/>
          <w:rFonts w:cs="Arial"/>
          <w:b/>
          <w:bCs/>
          <w:color w:val="auto"/>
          <w:szCs w:val="22"/>
        </w:rPr>
        <w:fldChar w:fldCharType="end"/>
      </w:r>
      <w:r w:rsidR="00AF07BB">
        <w:rPr>
          <w:rStyle w:val="Hyperlink"/>
          <w:rFonts w:cs="Arial"/>
          <w:b/>
          <w:bCs/>
          <w:color w:val="auto"/>
          <w:szCs w:val="22"/>
        </w:rPr>
        <w:fldChar w:fldCharType="end"/>
      </w:r>
      <w:bookmarkStart w:id="10" w:name="Recitals"/>
    </w:p>
    <w:p w14:paraId="06F0E29E" w14:textId="7D16E5DC" w:rsidR="00804EC3" w:rsidRDefault="00804EC3" w:rsidP="008C59A9"/>
    <w:p w14:paraId="727D33D6" w14:textId="411D9F83" w:rsidR="008C59A9" w:rsidRDefault="008C59A9" w:rsidP="008C59A9"/>
    <w:p w14:paraId="287D3224" w14:textId="77777777" w:rsidR="008C59A9" w:rsidRDefault="008C59A9" w:rsidP="008C59A9">
      <w:pPr>
        <w:sectPr w:rsidR="008C59A9" w:rsidSect="0099535A">
          <w:footerReference w:type="default" r:id="rId13"/>
          <w:footerReference w:type="first" r:id="rId14"/>
          <w:pgSz w:w="12240" w:h="15840"/>
          <w:pgMar w:top="1440" w:right="1440" w:bottom="1440" w:left="1440" w:header="720" w:footer="720" w:gutter="0"/>
          <w:cols w:space="720"/>
          <w:titlePg/>
          <w:docGrid w:linePitch="360"/>
        </w:sectPr>
      </w:pPr>
    </w:p>
    <w:p w14:paraId="1599C582" w14:textId="77777777" w:rsidR="00804EC3" w:rsidRPr="00804EC3" w:rsidRDefault="00804EC3" w:rsidP="009573FE">
      <w:pPr>
        <w:pStyle w:val="SignaturePage"/>
        <w:keepNext w:val="0"/>
        <w:widowControl w:val="0"/>
      </w:pPr>
      <w:bookmarkStart w:id="15" w:name="_Toc129357191"/>
      <w:r w:rsidRPr="00804EC3">
        <w:lastRenderedPageBreak/>
        <w:t>SIGNATURE PAGE</w:t>
      </w:r>
      <w:bookmarkEnd w:id="15"/>
    </w:p>
    <w:p w14:paraId="473AC985" w14:textId="77777777" w:rsidR="00804EC3" w:rsidRPr="00804EC3" w:rsidRDefault="00804EC3" w:rsidP="00740EAD">
      <w:pPr>
        <w:rPr>
          <w:rFonts w:eastAsia="Calibri"/>
        </w:rPr>
      </w:pPr>
    </w:p>
    <w:p w14:paraId="3551BD1F" w14:textId="38E25AC8" w:rsidR="00804EC3" w:rsidRPr="00EE6694" w:rsidRDefault="00804EC3" w:rsidP="00885C1E">
      <w:pPr>
        <w:jc w:val="center"/>
        <w:rPr>
          <w:rFonts w:eastAsia="Calibri"/>
          <w:b/>
        </w:rPr>
      </w:pPr>
      <w:r w:rsidRPr="00EE6694">
        <w:rPr>
          <w:rFonts w:eastAsia="Calibri"/>
          <w:b/>
        </w:rPr>
        <w:t xml:space="preserve">THE PARTIES HERETO HAVE EXECUTED THIS </w:t>
      </w:r>
      <w:r w:rsidR="00402C76">
        <w:rPr>
          <w:rFonts w:eastAsia="Calibri"/>
          <w:b/>
        </w:rPr>
        <w:t>AGREEMENT</w:t>
      </w:r>
    </w:p>
    <w:p w14:paraId="1BD124E2" w14:textId="25CCF6C4" w:rsidR="00804EC3" w:rsidRPr="00804EC3" w:rsidRDefault="00804EC3" w:rsidP="00885C1E">
      <w:pPr>
        <w:jc w:val="center"/>
        <w:rPr>
          <w:rFonts w:eastAsia="Calibri"/>
        </w:rPr>
      </w:pPr>
      <w:r w:rsidRPr="00804EC3">
        <w:rPr>
          <w:rFonts w:eastAsia="Calibri"/>
        </w:rPr>
        <w:t xml:space="preserve">Each person signing this </w:t>
      </w:r>
      <w:r w:rsidR="00731092">
        <w:rPr>
          <w:rFonts w:eastAsia="Calibri"/>
        </w:rPr>
        <w:t>Agreement</w:t>
      </w:r>
      <w:r w:rsidRPr="00804EC3">
        <w:rPr>
          <w:rFonts w:eastAsia="Calibri"/>
        </w:rPr>
        <w:t xml:space="preserve"> represents and warrants that the signer is duly authorized to execute this </w:t>
      </w:r>
      <w:r w:rsidR="00731092">
        <w:rPr>
          <w:rFonts w:eastAsia="Calibri"/>
        </w:rPr>
        <w:t>Agreement</w:t>
      </w:r>
      <w:r w:rsidRPr="00804EC3">
        <w:rPr>
          <w:rFonts w:eastAsia="Calibri"/>
        </w:rPr>
        <w:t xml:space="preserve"> and to bind the Party authorizing such signature.</w:t>
      </w:r>
    </w:p>
    <w:p w14:paraId="4180A4AE" w14:textId="77777777" w:rsidR="00804EC3" w:rsidRPr="00804EC3" w:rsidRDefault="00804EC3" w:rsidP="00740EAD">
      <w:pPr>
        <w:rPr>
          <w:rFonts w:eastAsia="Calibri"/>
        </w:rPr>
      </w:pPr>
    </w:p>
    <w:p w14:paraId="0033DB65" w14:textId="77777777" w:rsidR="00804EC3" w:rsidRPr="00804EC3" w:rsidRDefault="00804EC3" w:rsidP="00740EAD">
      <w:pPr>
        <w:rPr>
          <w:rFonts w:eastAsia="Calibri"/>
        </w:rPr>
      </w:pPr>
    </w:p>
    <w:tbl>
      <w:tblPr>
        <w:tblpPr w:leftFromText="180" w:rightFromText="180" w:vertAnchor="text" w:horzAnchor="margin" w:tblpX="-540" w:tblpY="123"/>
        <w:tblW w:w="10440" w:type="dxa"/>
        <w:tblLook w:val="00A0" w:firstRow="1" w:lastRow="0" w:firstColumn="1" w:lastColumn="0" w:noHBand="0" w:noVBand="0"/>
      </w:tblPr>
      <w:tblGrid>
        <w:gridCol w:w="2340"/>
        <w:gridCol w:w="8100"/>
      </w:tblGrid>
      <w:tr w:rsidR="00804EC3" w:rsidRPr="00804EC3" w14:paraId="2321446C" w14:textId="77777777" w:rsidTr="00982828">
        <w:tc>
          <w:tcPr>
            <w:tcW w:w="2340" w:type="dxa"/>
          </w:tcPr>
          <w:p w14:paraId="60745521" w14:textId="77777777" w:rsidR="00804EC3" w:rsidRPr="00804EC3" w:rsidRDefault="00804EC3" w:rsidP="00740EAD">
            <w:pPr>
              <w:rPr>
                <w:rFonts w:eastAsia="Calibri"/>
              </w:rPr>
            </w:pPr>
            <w:r w:rsidRPr="00804EC3">
              <w:rPr>
                <w:rFonts w:eastAsia="Calibri"/>
              </w:rPr>
              <w:t>Project Number/Name:</w:t>
            </w:r>
          </w:p>
        </w:tc>
        <w:tc>
          <w:tcPr>
            <w:tcW w:w="8100" w:type="dxa"/>
            <w:tcBorders>
              <w:bottom w:val="single" w:sz="4" w:space="0" w:color="auto"/>
            </w:tcBorders>
          </w:tcPr>
          <w:p w14:paraId="69F2CFF8" w14:textId="77777777" w:rsidR="00804EC3" w:rsidRPr="00804EC3" w:rsidRDefault="00804EC3" w:rsidP="00740EAD">
            <w:pPr>
              <w:rPr>
                <w:rFonts w:eastAsia="Calibri"/>
              </w:rPr>
            </w:pPr>
            <w:r w:rsidRPr="00804EC3">
              <w:fldChar w:fldCharType="begin">
                <w:ffData>
                  <w:name w:val=""/>
                  <w:enabled/>
                  <w:calcOnExit w:val="0"/>
                  <w:textInput>
                    <w:default w:val="Insert OSC Project Number followed by Project Name"/>
                  </w:textInput>
                </w:ffData>
              </w:fldChar>
            </w:r>
            <w:r w:rsidRPr="00804EC3">
              <w:instrText xml:space="preserve"> FORMTEXT </w:instrText>
            </w:r>
            <w:r w:rsidRPr="00804EC3">
              <w:fldChar w:fldCharType="separate"/>
            </w:r>
            <w:r w:rsidRPr="00804EC3">
              <w:rPr>
                <w:noProof/>
              </w:rPr>
              <w:t>Insert OSC Project Number followed by Project Name</w:t>
            </w:r>
            <w:r w:rsidRPr="00804EC3">
              <w:fldChar w:fldCharType="end"/>
            </w:r>
          </w:p>
        </w:tc>
      </w:tr>
      <w:tr w:rsidR="00804EC3" w:rsidRPr="00804EC3" w14:paraId="45636AC4" w14:textId="77777777" w:rsidTr="00982828">
        <w:tc>
          <w:tcPr>
            <w:tcW w:w="2340" w:type="dxa"/>
          </w:tcPr>
          <w:p w14:paraId="4E4AA938" w14:textId="5CA6E0C6" w:rsidR="00804EC3" w:rsidRPr="00804EC3" w:rsidRDefault="00804EC3" w:rsidP="00740EAD">
            <w:pPr>
              <w:rPr>
                <w:rFonts w:eastAsia="Calibri"/>
              </w:rPr>
            </w:pPr>
            <w:r w:rsidRPr="00804EC3">
              <w:rPr>
                <w:rFonts w:eastAsia="Calibri"/>
              </w:rPr>
              <w:t>Contract ID No.:</w:t>
            </w:r>
          </w:p>
        </w:tc>
        <w:tc>
          <w:tcPr>
            <w:tcW w:w="8100" w:type="dxa"/>
            <w:tcBorders>
              <w:bottom w:val="single" w:sz="4" w:space="0" w:color="auto"/>
            </w:tcBorders>
          </w:tcPr>
          <w:p w14:paraId="214A95D9" w14:textId="6DDDF1F6" w:rsidR="00804EC3" w:rsidRPr="00804EC3" w:rsidRDefault="0099535A" w:rsidP="00740EAD">
            <w:pPr>
              <w:rPr>
                <w:rFonts w:eastAsia="Calibri"/>
              </w:rPr>
            </w:pPr>
            <w:r>
              <w:fldChar w:fldCharType="begin">
                <w:ffData>
                  <w:name w:val=""/>
                  <w:enabled/>
                  <w:calcOnExit w:val="0"/>
                  <w:textInput>
                    <w:default w:val="Insert CMS Number &amp; Encumbrance Number"/>
                  </w:textInput>
                </w:ffData>
              </w:fldChar>
            </w:r>
            <w:r>
              <w:instrText xml:space="preserve"> FORMTEXT </w:instrText>
            </w:r>
            <w:r>
              <w:fldChar w:fldCharType="separate"/>
            </w:r>
            <w:r>
              <w:rPr>
                <w:noProof/>
              </w:rPr>
              <w:t>Insert CMS Number &amp; Encumbrance Number</w:t>
            </w:r>
            <w:r>
              <w:fldChar w:fldCharType="end"/>
            </w:r>
          </w:p>
        </w:tc>
      </w:tr>
    </w:tbl>
    <w:p w14:paraId="1203BF3E" w14:textId="77777777" w:rsidR="00804EC3" w:rsidRPr="00804EC3" w:rsidRDefault="00804EC3" w:rsidP="00740EAD">
      <w:pPr>
        <w:rPr>
          <w:rFonts w:eastAsia="Calibri"/>
        </w:rPr>
      </w:pP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7"/>
        <w:gridCol w:w="5154"/>
      </w:tblGrid>
      <w:tr w:rsidR="00982828" w:rsidRPr="00982828" w14:paraId="4E7F84E1" w14:textId="77777777" w:rsidTr="009561ED">
        <w:trPr>
          <w:trHeight w:val="2438"/>
          <w:jc w:val="center"/>
        </w:trPr>
        <w:tc>
          <w:tcPr>
            <w:tcW w:w="5327" w:type="dxa"/>
          </w:tcPr>
          <w:p w14:paraId="7458212F" w14:textId="7EDB06E0" w:rsidR="00982828" w:rsidRPr="00982828" w:rsidRDefault="00885C1E" w:rsidP="00982828">
            <w:pPr>
              <w:jc w:val="center"/>
              <w:rPr>
                <w:rFonts w:asciiTheme="minorHAnsi" w:eastAsia="Calibri" w:hAnsiTheme="minorHAnsi" w:cstheme="minorHAnsi"/>
                <w:b/>
                <w:sz w:val="20"/>
              </w:rPr>
            </w:pPr>
            <w:r>
              <w:rPr>
                <w:rFonts w:asciiTheme="minorHAnsi" w:eastAsia="Calibri" w:hAnsiTheme="minorHAnsi" w:cstheme="minorHAnsi"/>
                <w:b/>
                <w:sz w:val="20"/>
              </w:rPr>
              <w:t>CONTRACTOR</w:t>
            </w:r>
            <w:r w:rsidR="00982828" w:rsidRPr="00982828">
              <w:rPr>
                <w:rFonts w:asciiTheme="minorHAnsi" w:eastAsia="Calibri" w:hAnsiTheme="minorHAnsi" w:cstheme="minorHAnsi"/>
                <w:b/>
                <w:sz w:val="20"/>
              </w:rPr>
              <w:t>*</w:t>
            </w:r>
          </w:p>
          <w:p w14:paraId="73FE0234" w14:textId="77777777" w:rsidR="00982828" w:rsidRPr="00982828" w:rsidRDefault="00982828" w:rsidP="00982828">
            <w:pPr>
              <w:jc w:val="center"/>
              <w:rPr>
                <w:rFonts w:asciiTheme="minorHAnsi" w:eastAsiaTheme="minorHAnsi" w:hAnsiTheme="minorHAnsi" w:cstheme="minorHAnsi"/>
                <w:sz w:val="20"/>
              </w:rPr>
            </w:pPr>
            <w:r w:rsidRPr="00982828">
              <w:rPr>
                <w:rFonts w:asciiTheme="minorHAnsi" w:eastAsiaTheme="minorHAnsi" w:hAnsiTheme="minorHAnsi" w:cstheme="minorHAnsi"/>
                <w:sz w:val="20"/>
              </w:rPr>
              <w:t xml:space="preserve"> </w:t>
            </w:r>
            <w:r w:rsidRPr="00982828">
              <w:rPr>
                <w:rFonts w:asciiTheme="minorHAnsi" w:eastAsiaTheme="minorHAnsi" w:hAnsiTheme="minorHAnsi" w:cstheme="minorHAnsi"/>
                <w:sz w:val="20"/>
              </w:rPr>
              <w:fldChar w:fldCharType="begin">
                <w:ffData>
                  <w:name w:val="Text6"/>
                  <w:enabled/>
                  <w:calcOnExit w:val="0"/>
                  <w:textInput>
                    <w:default w:val="INSERT-Legal Name of Contractor"/>
                  </w:textInput>
                </w:ffData>
              </w:fldChar>
            </w:r>
            <w:bookmarkStart w:id="16" w:name="Text6"/>
            <w:r w:rsidRPr="00982828">
              <w:rPr>
                <w:rFonts w:asciiTheme="minorHAnsi" w:eastAsiaTheme="minorHAnsi" w:hAnsiTheme="minorHAnsi" w:cstheme="minorHAnsi"/>
                <w:sz w:val="20"/>
              </w:rPr>
              <w:instrText xml:space="preserve"> FORMTEXT </w:instrText>
            </w:r>
            <w:r w:rsidRPr="00982828">
              <w:rPr>
                <w:rFonts w:asciiTheme="minorHAnsi" w:eastAsiaTheme="minorHAnsi" w:hAnsiTheme="minorHAnsi" w:cstheme="minorHAnsi"/>
                <w:sz w:val="20"/>
              </w:rPr>
            </w:r>
            <w:r w:rsidRPr="00982828">
              <w:rPr>
                <w:rFonts w:asciiTheme="minorHAnsi" w:eastAsiaTheme="minorHAnsi" w:hAnsiTheme="minorHAnsi" w:cstheme="minorHAnsi"/>
                <w:sz w:val="20"/>
              </w:rPr>
              <w:fldChar w:fldCharType="separate"/>
            </w:r>
            <w:r w:rsidRPr="00982828">
              <w:rPr>
                <w:rFonts w:asciiTheme="minorHAnsi" w:eastAsiaTheme="minorHAnsi" w:hAnsiTheme="minorHAnsi" w:cstheme="minorHAnsi"/>
                <w:noProof/>
                <w:sz w:val="20"/>
              </w:rPr>
              <w:t>INSERT-Legal Name of Contractor</w:t>
            </w:r>
            <w:r w:rsidRPr="00982828">
              <w:rPr>
                <w:rFonts w:asciiTheme="minorHAnsi" w:eastAsiaTheme="minorHAnsi" w:hAnsiTheme="minorHAnsi" w:cstheme="minorHAnsi"/>
                <w:sz w:val="20"/>
              </w:rPr>
              <w:fldChar w:fldCharType="end"/>
            </w:r>
            <w:bookmarkEnd w:id="16"/>
          </w:p>
          <w:p w14:paraId="72A78816" w14:textId="77777777" w:rsidR="00982828" w:rsidRPr="00982828" w:rsidRDefault="00982828" w:rsidP="00982828">
            <w:pPr>
              <w:jc w:val="center"/>
              <w:rPr>
                <w:rFonts w:asciiTheme="minorHAnsi" w:eastAsiaTheme="minorHAnsi" w:hAnsiTheme="minorHAnsi" w:cstheme="minorHAnsi"/>
                <w:sz w:val="20"/>
              </w:rPr>
            </w:pPr>
          </w:p>
          <w:p w14:paraId="201CB64B" w14:textId="77777777" w:rsidR="00982828" w:rsidRPr="00982828" w:rsidRDefault="00982828" w:rsidP="00982828">
            <w:pPr>
              <w:jc w:val="center"/>
              <w:rPr>
                <w:rFonts w:asciiTheme="minorHAnsi" w:eastAsiaTheme="minorHAnsi" w:hAnsiTheme="minorHAnsi" w:cstheme="minorHAnsi"/>
                <w:sz w:val="20"/>
              </w:rPr>
            </w:pPr>
          </w:p>
          <w:p w14:paraId="088A304B" w14:textId="77777777" w:rsidR="00982828" w:rsidRPr="00982828" w:rsidRDefault="00982828" w:rsidP="00982828">
            <w:pPr>
              <w:jc w:val="center"/>
              <w:rPr>
                <w:rFonts w:asciiTheme="minorHAnsi" w:eastAsiaTheme="minorHAnsi" w:hAnsiTheme="minorHAnsi" w:cstheme="minorHAnsi"/>
                <w:sz w:val="20"/>
              </w:rPr>
            </w:pPr>
          </w:p>
          <w:p w14:paraId="386B66F1" w14:textId="77777777" w:rsidR="00982828" w:rsidRPr="00982828" w:rsidRDefault="00982828" w:rsidP="00982828">
            <w:pPr>
              <w:jc w:val="left"/>
              <w:rPr>
                <w:rFonts w:asciiTheme="minorHAnsi" w:eastAsiaTheme="minorHAnsi" w:hAnsiTheme="minorHAnsi" w:cstheme="minorHAnsi"/>
                <w:sz w:val="20"/>
              </w:rPr>
            </w:pPr>
          </w:p>
          <w:p w14:paraId="0B590026" w14:textId="77777777" w:rsidR="00982828" w:rsidRPr="00982828" w:rsidRDefault="00982828" w:rsidP="00982828">
            <w:pPr>
              <w:jc w:val="left"/>
              <w:rPr>
                <w:rFonts w:asciiTheme="minorHAnsi" w:eastAsiaTheme="minorHAnsi" w:hAnsiTheme="minorHAnsi" w:cstheme="minorHAnsi"/>
                <w:sz w:val="20"/>
              </w:rPr>
            </w:pPr>
            <w:r w:rsidRPr="00982828">
              <w:rPr>
                <w:rFonts w:asciiTheme="minorHAnsi" w:eastAsiaTheme="minorHAnsi" w:hAnsiTheme="minorHAnsi" w:cstheme="minorHAnsi"/>
                <w:sz w:val="20"/>
              </w:rPr>
              <w:t>______________________________________________</w:t>
            </w:r>
          </w:p>
          <w:p w14:paraId="7067680D" w14:textId="1A4677AC" w:rsidR="00982828" w:rsidRPr="00982828" w:rsidRDefault="00982828" w:rsidP="00982828">
            <w:pPr>
              <w:jc w:val="center"/>
              <w:rPr>
                <w:rFonts w:asciiTheme="minorHAnsi" w:eastAsiaTheme="minorHAnsi" w:hAnsiTheme="minorHAnsi" w:cstheme="minorHAnsi"/>
                <w:sz w:val="20"/>
              </w:rPr>
            </w:pPr>
            <w:r w:rsidRPr="00982828">
              <w:rPr>
                <w:rFonts w:asciiTheme="minorHAnsi" w:eastAsiaTheme="minorHAnsi" w:hAnsiTheme="minorHAnsi" w:cstheme="minorHAnsi"/>
                <w:sz w:val="20"/>
              </w:rPr>
              <w:t xml:space="preserve">By: </w:t>
            </w:r>
            <w:r w:rsidR="00885C1E">
              <w:rPr>
                <w:rFonts w:asciiTheme="minorHAnsi" w:eastAsiaTheme="minorHAnsi" w:hAnsiTheme="minorHAnsi" w:cstheme="minorHAnsi"/>
                <w:sz w:val="20"/>
              </w:rPr>
              <w:fldChar w:fldCharType="begin">
                <w:ffData>
                  <w:name w:val=""/>
                  <w:enabled/>
                  <w:calcOnExit w:val="0"/>
                  <w:textInput>
                    <w:default w:val="Name &amp; Title of Person Signing for Contractor"/>
                  </w:textInput>
                </w:ffData>
              </w:fldChar>
            </w:r>
            <w:r w:rsidR="00885C1E">
              <w:rPr>
                <w:rFonts w:asciiTheme="minorHAnsi" w:eastAsiaTheme="minorHAnsi" w:hAnsiTheme="minorHAnsi" w:cstheme="minorHAnsi"/>
                <w:sz w:val="20"/>
              </w:rPr>
              <w:instrText xml:space="preserve"> FORMTEXT </w:instrText>
            </w:r>
            <w:r w:rsidR="00885C1E">
              <w:rPr>
                <w:rFonts w:asciiTheme="minorHAnsi" w:eastAsiaTheme="minorHAnsi" w:hAnsiTheme="minorHAnsi" w:cstheme="minorHAnsi"/>
                <w:sz w:val="20"/>
              </w:rPr>
            </w:r>
            <w:r w:rsidR="00885C1E">
              <w:rPr>
                <w:rFonts w:asciiTheme="minorHAnsi" w:eastAsiaTheme="minorHAnsi" w:hAnsiTheme="minorHAnsi" w:cstheme="minorHAnsi"/>
                <w:sz w:val="20"/>
              </w:rPr>
              <w:fldChar w:fldCharType="separate"/>
            </w:r>
            <w:r w:rsidR="00885C1E">
              <w:rPr>
                <w:rFonts w:asciiTheme="minorHAnsi" w:eastAsiaTheme="minorHAnsi" w:hAnsiTheme="minorHAnsi" w:cstheme="minorHAnsi"/>
                <w:noProof/>
                <w:sz w:val="20"/>
              </w:rPr>
              <w:t>Name &amp; Title of Person Signing for Contractor</w:t>
            </w:r>
            <w:r w:rsidR="00885C1E">
              <w:rPr>
                <w:rFonts w:asciiTheme="minorHAnsi" w:eastAsiaTheme="minorHAnsi" w:hAnsiTheme="minorHAnsi" w:cstheme="minorHAnsi"/>
                <w:sz w:val="20"/>
              </w:rPr>
              <w:fldChar w:fldCharType="end"/>
            </w:r>
          </w:p>
          <w:p w14:paraId="4A0FA80B" w14:textId="77777777" w:rsidR="00982828" w:rsidRPr="00982828" w:rsidRDefault="00982828" w:rsidP="00982828">
            <w:pPr>
              <w:jc w:val="left"/>
              <w:rPr>
                <w:rFonts w:asciiTheme="minorHAnsi" w:eastAsiaTheme="minorHAnsi" w:hAnsiTheme="minorHAnsi" w:cstheme="minorHAnsi"/>
                <w:sz w:val="20"/>
              </w:rPr>
            </w:pPr>
          </w:p>
          <w:p w14:paraId="331F5653" w14:textId="77777777" w:rsidR="00982828" w:rsidRDefault="00982828" w:rsidP="00982828">
            <w:pPr>
              <w:jc w:val="center"/>
              <w:rPr>
                <w:rFonts w:asciiTheme="minorHAnsi" w:eastAsiaTheme="minorHAnsi" w:hAnsiTheme="minorHAnsi" w:cstheme="minorHAnsi"/>
                <w:sz w:val="20"/>
              </w:rPr>
            </w:pPr>
            <w:r w:rsidRPr="00982828">
              <w:rPr>
                <w:rFonts w:asciiTheme="minorHAnsi" w:eastAsiaTheme="minorHAnsi" w:hAnsiTheme="minorHAnsi" w:cstheme="minorHAnsi"/>
                <w:sz w:val="20"/>
              </w:rPr>
              <w:t>Date: _________________________</w:t>
            </w:r>
          </w:p>
          <w:p w14:paraId="55AE886F" w14:textId="63BBB518" w:rsidR="00736E26" w:rsidRPr="00982828" w:rsidRDefault="00736E26" w:rsidP="00982828">
            <w:pPr>
              <w:jc w:val="center"/>
              <w:rPr>
                <w:rFonts w:asciiTheme="minorHAnsi" w:eastAsiaTheme="minorHAnsi" w:hAnsiTheme="minorHAnsi" w:cstheme="minorHAnsi"/>
                <w:spacing w:val="-3"/>
                <w:sz w:val="16"/>
              </w:rPr>
            </w:pPr>
          </w:p>
        </w:tc>
        <w:tc>
          <w:tcPr>
            <w:tcW w:w="5154" w:type="dxa"/>
          </w:tcPr>
          <w:p w14:paraId="23B4ED62" w14:textId="77777777" w:rsidR="00982828" w:rsidRPr="00982828" w:rsidRDefault="00982828" w:rsidP="00982828">
            <w:pPr>
              <w:jc w:val="center"/>
              <w:rPr>
                <w:rFonts w:asciiTheme="minorHAnsi" w:eastAsiaTheme="minorHAnsi" w:hAnsiTheme="minorHAnsi" w:cstheme="minorHAnsi"/>
                <w:b/>
                <w:sz w:val="20"/>
              </w:rPr>
            </w:pPr>
            <w:r w:rsidRPr="00982828">
              <w:rPr>
                <w:rFonts w:asciiTheme="minorHAnsi" w:eastAsiaTheme="minorHAnsi" w:hAnsiTheme="minorHAnsi" w:cstheme="minorHAnsi"/>
                <w:b/>
                <w:sz w:val="20"/>
              </w:rPr>
              <w:t>STATE OF COLORADO</w:t>
            </w:r>
          </w:p>
          <w:p w14:paraId="6F038105" w14:textId="77777777" w:rsidR="00982828" w:rsidRPr="00982828" w:rsidRDefault="00982828" w:rsidP="00982828">
            <w:pPr>
              <w:jc w:val="center"/>
              <w:rPr>
                <w:rFonts w:asciiTheme="minorHAnsi" w:eastAsiaTheme="minorHAnsi" w:hAnsiTheme="minorHAnsi" w:cstheme="minorHAnsi"/>
                <w:sz w:val="20"/>
              </w:rPr>
            </w:pPr>
            <w:r w:rsidRPr="00982828">
              <w:rPr>
                <w:rFonts w:asciiTheme="minorHAnsi" w:eastAsiaTheme="minorHAnsi" w:hAnsiTheme="minorHAnsi" w:cstheme="minorHAnsi"/>
                <w:sz w:val="20"/>
              </w:rPr>
              <w:t>Jared S. Polis, Governor</w:t>
            </w:r>
          </w:p>
          <w:p w14:paraId="74799466" w14:textId="77777777" w:rsidR="00982828" w:rsidRPr="00982828" w:rsidRDefault="00982828" w:rsidP="00982828">
            <w:pPr>
              <w:jc w:val="center"/>
              <w:rPr>
                <w:rFonts w:asciiTheme="minorHAnsi" w:eastAsiaTheme="minorHAnsi" w:hAnsiTheme="minorHAnsi" w:cstheme="minorHAnsi"/>
                <w:sz w:val="20"/>
              </w:rPr>
            </w:pPr>
            <w:r w:rsidRPr="00982828">
              <w:rPr>
                <w:rFonts w:asciiTheme="minorHAnsi" w:eastAsiaTheme="minorHAnsi" w:hAnsiTheme="minorHAnsi" w:cstheme="minorHAnsi"/>
                <w:sz w:val="20"/>
              </w:rPr>
              <w:fldChar w:fldCharType="begin">
                <w:ffData>
                  <w:name w:val="Text5"/>
                  <w:enabled/>
                  <w:calcOnExit w:val="0"/>
                  <w:textInput>
                    <w:default w:val="INSERT-Name of Agency or IHE"/>
                  </w:textInput>
                </w:ffData>
              </w:fldChar>
            </w:r>
            <w:r w:rsidRPr="00982828">
              <w:rPr>
                <w:rFonts w:asciiTheme="minorHAnsi" w:eastAsiaTheme="minorHAnsi" w:hAnsiTheme="minorHAnsi" w:cstheme="minorHAnsi"/>
                <w:sz w:val="20"/>
              </w:rPr>
              <w:instrText xml:space="preserve"> FORMTEXT </w:instrText>
            </w:r>
            <w:r w:rsidRPr="00982828">
              <w:rPr>
                <w:rFonts w:asciiTheme="minorHAnsi" w:eastAsiaTheme="minorHAnsi" w:hAnsiTheme="minorHAnsi" w:cstheme="minorHAnsi"/>
                <w:sz w:val="20"/>
              </w:rPr>
            </w:r>
            <w:r w:rsidRPr="00982828">
              <w:rPr>
                <w:rFonts w:asciiTheme="minorHAnsi" w:eastAsiaTheme="minorHAnsi" w:hAnsiTheme="minorHAnsi" w:cstheme="minorHAnsi"/>
                <w:sz w:val="20"/>
              </w:rPr>
              <w:fldChar w:fldCharType="separate"/>
            </w:r>
            <w:r w:rsidRPr="00982828">
              <w:rPr>
                <w:rFonts w:asciiTheme="minorHAnsi" w:eastAsiaTheme="minorHAnsi" w:hAnsiTheme="minorHAnsi" w:cstheme="minorHAnsi"/>
                <w:noProof/>
                <w:sz w:val="20"/>
              </w:rPr>
              <w:t>INSERT-Name of Agency or IHE</w:t>
            </w:r>
            <w:r w:rsidRPr="00982828">
              <w:rPr>
                <w:rFonts w:asciiTheme="minorHAnsi" w:eastAsiaTheme="minorHAnsi" w:hAnsiTheme="minorHAnsi" w:cstheme="minorHAnsi"/>
                <w:sz w:val="20"/>
              </w:rPr>
              <w:fldChar w:fldCharType="end"/>
            </w:r>
          </w:p>
          <w:p w14:paraId="773F095C" w14:textId="77777777" w:rsidR="00982828" w:rsidRPr="00982828" w:rsidRDefault="00982828" w:rsidP="00982828">
            <w:pPr>
              <w:jc w:val="center"/>
              <w:rPr>
                <w:rFonts w:asciiTheme="minorHAnsi" w:eastAsiaTheme="minorHAnsi" w:hAnsiTheme="minorHAnsi" w:cstheme="minorHAnsi"/>
                <w:sz w:val="20"/>
              </w:rPr>
            </w:pPr>
            <w:r w:rsidRPr="00982828">
              <w:rPr>
                <w:rFonts w:asciiTheme="minorHAnsi" w:eastAsiaTheme="minorHAnsi" w:hAnsiTheme="minorHAnsi" w:cstheme="minorHAnsi"/>
                <w:sz w:val="20"/>
              </w:rPr>
              <w:fldChar w:fldCharType="begin">
                <w:ffData>
                  <w:name w:val="Text4"/>
                  <w:enabled/>
                  <w:calcOnExit w:val="0"/>
                  <w:textInput>
                    <w:default w:val="INSERT-Name &amp; Title of Head of Agency or IHE"/>
                  </w:textInput>
                </w:ffData>
              </w:fldChar>
            </w:r>
            <w:r w:rsidRPr="00982828">
              <w:rPr>
                <w:rFonts w:asciiTheme="minorHAnsi" w:eastAsiaTheme="minorHAnsi" w:hAnsiTheme="minorHAnsi" w:cstheme="minorHAnsi"/>
                <w:sz w:val="20"/>
              </w:rPr>
              <w:instrText xml:space="preserve"> FORMTEXT </w:instrText>
            </w:r>
            <w:r w:rsidRPr="00982828">
              <w:rPr>
                <w:rFonts w:asciiTheme="minorHAnsi" w:eastAsiaTheme="minorHAnsi" w:hAnsiTheme="minorHAnsi" w:cstheme="minorHAnsi"/>
                <w:sz w:val="20"/>
              </w:rPr>
            </w:r>
            <w:r w:rsidRPr="00982828">
              <w:rPr>
                <w:rFonts w:asciiTheme="minorHAnsi" w:eastAsiaTheme="minorHAnsi" w:hAnsiTheme="minorHAnsi" w:cstheme="minorHAnsi"/>
                <w:sz w:val="20"/>
              </w:rPr>
              <w:fldChar w:fldCharType="separate"/>
            </w:r>
            <w:r w:rsidRPr="00982828">
              <w:rPr>
                <w:rFonts w:asciiTheme="minorHAnsi" w:eastAsiaTheme="minorHAnsi" w:hAnsiTheme="minorHAnsi" w:cstheme="minorHAnsi"/>
                <w:noProof/>
                <w:sz w:val="20"/>
              </w:rPr>
              <w:t>INSERT-Name &amp; Title of Head of Agency or IHE</w:t>
            </w:r>
            <w:r w:rsidRPr="00982828">
              <w:rPr>
                <w:rFonts w:asciiTheme="minorHAnsi" w:eastAsiaTheme="minorHAnsi" w:hAnsiTheme="minorHAnsi" w:cstheme="minorHAnsi"/>
                <w:sz w:val="20"/>
              </w:rPr>
              <w:fldChar w:fldCharType="end"/>
            </w:r>
          </w:p>
          <w:p w14:paraId="4856F573" w14:textId="77777777" w:rsidR="00982828" w:rsidRPr="00982828" w:rsidRDefault="00982828" w:rsidP="00982828">
            <w:pPr>
              <w:jc w:val="center"/>
              <w:rPr>
                <w:rFonts w:asciiTheme="minorHAnsi" w:eastAsiaTheme="minorHAnsi" w:hAnsiTheme="minorHAnsi" w:cstheme="minorHAnsi"/>
                <w:sz w:val="20"/>
              </w:rPr>
            </w:pPr>
          </w:p>
          <w:p w14:paraId="4B130D53" w14:textId="77777777" w:rsidR="00982828" w:rsidRPr="00982828" w:rsidRDefault="00982828" w:rsidP="00982828">
            <w:pPr>
              <w:jc w:val="left"/>
              <w:rPr>
                <w:rFonts w:asciiTheme="minorHAnsi" w:eastAsiaTheme="minorHAnsi" w:hAnsiTheme="minorHAnsi" w:cstheme="minorHAnsi"/>
                <w:sz w:val="20"/>
              </w:rPr>
            </w:pPr>
          </w:p>
          <w:p w14:paraId="34F30D1C" w14:textId="77777777" w:rsidR="00982828" w:rsidRPr="00982828" w:rsidRDefault="00982828" w:rsidP="00982828">
            <w:pPr>
              <w:jc w:val="left"/>
              <w:rPr>
                <w:rFonts w:asciiTheme="minorHAnsi" w:eastAsiaTheme="minorHAnsi" w:hAnsiTheme="minorHAnsi" w:cstheme="minorHAnsi"/>
                <w:sz w:val="20"/>
              </w:rPr>
            </w:pPr>
            <w:r w:rsidRPr="00982828">
              <w:rPr>
                <w:rFonts w:asciiTheme="minorHAnsi" w:eastAsiaTheme="minorHAnsi" w:hAnsiTheme="minorHAnsi" w:cstheme="minorHAnsi"/>
                <w:sz w:val="20"/>
              </w:rPr>
              <w:t>______________________________________________</w:t>
            </w:r>
          </w:p>
          <w:p w14:paraId="6B4AAA7C" w14:textId="77777777" w:rsidR="00982828" w:rsidRPr="00982828" w:rsidRDefault="00982828" w:rsidP="00982828">
            <w:pPr>
              <w:jc w:val="center"/>
              <w:rPr>
                <w:rFonts w:asciiTheme="minorHAnsi" w:eastAsiaTheme="minorHAnsi" w:hAnsiTheme="minorHAnsi" w:cstheme="minorHAnsi"/>
                <w:sz w:val="20"/>
              </w:rPr>
            </w:pPr>
            <w:r w:rsidRPr="00982828">
              <w:rPr>
                <w:rFonts w:asciiTheme="minorHAnsi" w:eastAsiaTheme="minorHAnsi" w:hAnsiTheme="minorHAnsi" w:cstheme="minorHAnsi"/>
                <w:sz w:val="20"/>
              </w:rPr>
              <w:t xml:space="preserve">By: </w:t>
            </w:r>
            <w:r w:rsidRPr="00982828">
              <w:rPr>
                <w:rFonts w:asciiTheme="minorHAnsi" w:eastAsiaTheme="minorHAnsi" w:hAnsiTheme="minorHAnsi" w:cstheme="minorHAnsi"/>
                <w:sz w:val="20"/>
              </w:rPr>
              <w:fldChar w:fldCharType="begin">
                <w:ffData>
                  <w:name w:val=""/>
                  <w:enabled/>
                  <w:calcOnExit w:val="0"/>
                  <w:textInput>
                    <w:default w:val="Name &amp; Title of Person Signing for Agency or IHE"/>
                  </w:textInput>
                </w:ffData>
              </w:fldChar>
            </w:r>
            <w:r w:rsidRPr="00982828">
              <w:rPr>
                <w:rFonts w:asciiTheme="minorHAnsi" w:eastAsiaTheme="minorHAnsi" w:hAnsiTheme="minorHAnsi" w:cstheme="minorHAnsi"/>
                <w:sz w:val="20"/>
              </w:rPr>
              <w:instrText xml:space="preserve"> FORMTEXT </w:instrText>
            </w:r>
            <w:r w:rsidRPr="00982828">
              <w:rPr>
                <w:rFonts w:asciiTheme="minorHAnsi" w:eastAsiaTheme="minorHAnsi" w:hAnsiTheme="minorHAnsi" w:cstheme="minorHAnsi"/>
                <w:sz w:val="20"/>
              </w:rPr>
            </w:r>
            <w:r w:rsidRPr="00982828">
              <w:rPr>
                <w:rFonts w:asciiTheme="minorHAnsi" w:eastAsiaTheme="minorHAnsi" w:hAnsiTheme="minorHAnsi" w:cstheme="minorHAnsi"/>
                <w:sz w:val="20"/>
              </w:rPr>
              <w:fldChar w:fldCharType="separate"/>
            </w:r>
            <w:r w:rsidRPr="00982828">
              <w:rPr>
                <w:rFonts w:asciiTheme="minorHAnsi" w:eastAsiaTheme="minorHAnsi" w:hAnsiTheme="minorHAnsi" w:cstheme="minorHAnsi"/>
                <w:noProof/>
                <w:sz w:val="20"/>
              </w:rPr>
              <w:t>Name &amp; Title of Person Signing for Agency or IHE</w:t>
            </w:r>
            <w:r w:rsidRPr="00982828">
              <w:rPr>
                <w:rFonts w:asciiTheme="minorHAnsi" w:eastAsiaTheme="minorHAnsi" w:hAnsiTheme="minorHAnsi" w:cstheme="minorHAnsi"/>
                <w:sz w:val="20"/>
              </w:rPr>
              <w:fldChar w:fldCharType="end"/>
            </w:r>
          </w:p>
          <w:p w14:paraId="2A7B438B" w14:textId="77777777" w:rsidR="00982828" w:rsidRPr="00982828" w:rsidRDefault="00982828" w:rsidP="00982828">
            <w:pPr>
              <w:jc w:val="left"/>
              <w:rPr>
                <w:rFonts w:asciiTheme="minorHAnsi" w:eastAsiaTheme="minorHAnsi" w:hAnsiTheme="minorHAnsi" w:cstheme="minorHAnsi"/>
                <w:sz w:val="20"/>
              </w:rPr>
            </w:pPr>
          </w:p>
          <w:p w14:paraId="55DB05EF" w14:textId="77777777" w:rsidR="00982828" w:rsidRPr="00982828" w:rsidRDefault="00982828" w:rsidP="00982828">
            <w:pPr>
              <w:jc w:val="center"/>
              <w:rPr>
                <w:rFonts w:asciiTheme="minorHAnsi" w:eastAsiaTheme="minorHAnsi" w:hAnsiTheme="minorHAnsi" w:cstheme="minorHAnsi"/>
                <w:spacing w:val="-3"/>
                <w:sz w:val="20"/>
              </w:rPr>
            </w:pPr>
            <w:r w:rsidRPr="00982828">
              <w:rPr>
                <w:rFonts w:asciiTheme="minorHAnsi" w:eastAsiaTheme="minorHAnsi" w:hAnsiTheme="minorHAnsi" w:cstheme="minorHAnsi"/>
                <w:sz w:val="20"/>
              </w:rPr>
              <w:t>Date: _________________________</w:t>
            </w:r>
          </w:p>
        </w:tc>
      </w:tr>
      <w:tr w:rsidR="00982828" w:rsidRPr="00982828" w14:paraId="496DF5D8" w14:textId="77777777" w:rsidTr="009561ED">
        <w:trPr>
          <w:trHeight w:val="2564"/>
          <w:jc w:val="center"/>
        </w:trPr>
        <w:tc>
          <w:tcPr>
            <w:tcW w:w="5327" w:type="dxa"/>
          </w:tcPr>
          <w:p w14:paraId="0D198A87" w14:textId="77777777" w:rsidR="00982828" w:rsidRPr="00982828" w:rsidRDefault="00982828" w:rsidP="00982828">
            <w:pPr>
              <w:jc w:val="center"/>
              <w:rPr>
                <w:rFonts w:asciiTheme="minorHAnsi" w:hAnsiTheme="minorHAnsi" w:cstheme="minorHAnsi"/>
                <w:b/>
                <w:noProof/>
                <w:sz w:val="20"/>
              </w:rPr>
            </w:pPr>
            <w:r w:rsidRPr="00982828">
              <w:rPr>
                <w:rFonts w:asciiTheme="minorHAnsi" w:hAnsiTheme="minorHAnsi" w:cstheme="minorHAnsi"/>
                <w:b/>
                <w:noProof/>
                <w:sz w:val="20"/>
              </w:rPr>
              <w:t>DEPARTMENT OF PERSONNEL &amp; ADMINISTRATION</w:t>
            </w:r>
          </w:p>
          <w:p w14:paraId="27E407E7" w14:textId="77777777" w:rsidR="00982828" w:rsidRPr="00982828" w:rsidRDefault="00982828" w:rsidP="00982828">
            <w:pPr>
              <w:jc w:val="center"/>
              <w:rPr>
                <w:rFonts w:asciiTheme="minorHAnsi" w:hAnsiTheme="minorHAnsi" w:cstheme="minorHAnsi"/>
                <w:noProof/>
                <w:sz w:val="20"/>
              </w:rPr>
            </w:pPr>
            <w:r w:rsidRPr="00982828">
              <w:rPr>
                <w:rFonts w:asciiTheme="minorHAnsi" w:hAnsiTheme="minorHAnsi" w:cstheme="minorHAnsi"/>
                <w:noProof/>
                <w:sz w:val="20"/>
              </w:rPr>
              <w:t xml:space="preserve">STATE BUILDINGS PROGRAM State Architect </w:t>
            </w:r>
          </w:p>
          <w:p w14:paraId="720FFEDC" w14:textId="77777777" w:rsidR="00982828" w:rsidRPr="00982828" w:rsidRDefault="00982828" w:rsidP="00982828">
            <w:pPr>
              <w:jc w:val="center"/>
              <w:rPr>
                <w:rFonts w:asciiTheme="minorHAnsi" w:hAnsiTheme="minorHAnsi" w:cstheme="minorHAnsi"/>
                <w:noProof/>
                <w:sz w:val="20"/>
              </w:rPr>
            </w:pPr>
            <w:r w:rsidRPr="00982828">
              <w:rPr>
                <w:rFonts w:asciiTheme="minorHAnsi" w:hAnsiTheme="minorHAnsi" w:cstheme="minorHAnsi"/>
                <w:noProof/>
                <w:sz w:val="20"/>
              </w:rPr>
              <w:t>(or authorized delegate)</w:t>
            </w:r>
          </w:p>
          <w:p w14:paraId="6AB124DF" w14:textId="77777777" w:rsidR="00982828" w:rsidRPr="00982828" w:rsidRDefault="00982828" w:rsidP="00982828">
            <w:pPr>
              <w:jc w:val="left"/>
              <w:rPr>
                <w:rFonts w:asciiTheme="minorHAnsi" w:eastAsiaTheme="minorHAnsi" w:hAnsiTheme="minorHAnsi" w:cstheme="minorHAnsi"/>
                <w:sz w:val="20"/>
              </w:rPr>
            </w:pPr>
          </w:p>
          <w:p w14:paraId="28E06F08" w14:textId="77777777" w:rsidR="00982828" w:rsidRPr="00982828" w:rsidRDefault="00982828" w:rsidP="00982828">
            <w:pPr>
              <w:jc w:val="left"/>
              <w:rPr>
                <w:rFonts w:asciiTheme="minorHAnsi" w:eastAsiaTheme="minorHAnsi" w:hAnsiTheme="minorHAnsi" w:cstheme="minorHAnsi"/>
                <w:sz w:val="20"/>
              </w:rPr>
            </w:pPr>
          </w:p>
          <w:p w14:paraId="45104E96" w14:textId="77777777" w:rsidR="00982828" w:rsidRPr="00982828" w:rsidRDefault="00982828" w:rsidP="00982828">
            <w:pPr>
              <w:jc w:val="left"/>
              <w:rPr>
                <w:rFonts w:asciiTheme="minorHAnsi" w:eastAsiaTheme="minorHAnsi" w:hAnsiTheme="minorHAnsi" w:cstheme="minorHAnsi"/>
                <w:sz w:val="20"/>
              </w:rPr>
            </w:pPr>
            <w:r w:rsidRPr="00982828">
              <w:rPr>
                <w:rFonts w:asciiTheme="minorHAnsi" w:eastAsiaTheme="minorHAnsi" w:hAnsiTheme="minorHAnsi" w:cstheme="minorHAnsi"/>
                <w:sz w:val="20"/>
              </w:rPr>
              <w:t>______________________________________________</w:t>
            </w:r>
          </w:p>
          <w:p w14:paraId="1DA3B1AD" w14:textId="77777777" w:rsidR="00982828" w:rsidRPr="00982828" w:rsidRDefault="00982828" w:rsidP="00982828">
            <w:pPr>
              <w:jc w:val="center"/>
              <w:rPr>
                <w:rFonts w:asciiTheme="minorHAnsi" w:eastAsiaTheme="minorHAnsi" w:hAnsiTheme="minorHAnsi" w:cstheme="minorHAnsi"/>
                <w:sz w:val="20"/>
              </w:rPr>
            </w:pPr>
            <w:r w:rsidRPr="00982828">
              <w:rPr>
                <w:rFonts w:asciiTheme="minorHAnsi" w:eastAsiaTheme="minorHAnsi" w:hAnsiTheme="minorHAnsi" w:cstheme="minorHAnsi"/>
                <w:sz w:val="20"/>
              </w:rPr>
              <w:t xml:space="preserve">By: </w:t>
            </w:r>
            <w:r w:rsidRPr="00982828">
              <w:rPr>
                <w:rFonts w:asciiTheme="minorHAnsi" w:eastAsiaTheme="minorHAnsi" w:hAnsiTheme="minorHAnsi" w:cstheme="minorHAnsi"/>
                <w:sz w:val="20"/>
              </w:rPr>
              <w:fldChar w:fldCharType="begin">
                <w:ffData>
                  <w:name w:val=""/>
                  <w:enabled/>
                  <w:calcOnExit w:val="0"/>
                  <w:textInput>
                    <w:default w:val="Name &amp; Title of SBP Delegate"/>
                  </w:textInput>
                </w:ffData>
              </w:fldChar>
            </w:r>
            <w:r w:rsidRPr="00982828">
              <w:rPr>
                <w:rFonts w:asciiTheme="minorHAnsi" w:eastAsiaTheme="minorHAnsi" w:hAnsiTheme="minorHAnsi" w:cstheme="minorHAnsi"/>
                <w:sz w:val="20"/>
              </w:rPr>
              <w:instrText xml:space="preserve"> FORMTEXT </w:instrText>
            </w:r>
            <w:r w:rsidRPr="00982828">
              <w:rPr>
                <w:rFonts w:asciiTheme="minorHAnsi" w:eastAsiaTheme="minorHAnsi" w:hAnsiTheme="minorHAnsi" w:cstheme="minorHAnsi"/>
                <w:sz w:val="20"/>
              </w:rPr>
            </w:r>
            <w:r w:rsidRPr="00982828">
              <w:rPr>
                <w:rFonts w:asciiTheme="minorHAnsi" w:eastAsiaTheme="minorHAnsi" w:hAnsiTheme="minorHAnsi" w:cstheme="minorHAnsi"/>
                <w:sz w:val="20"/>
              </w:rPr>
              <w:fldChar w:fldCharType="separate"/>
            </w:r>
            <w:r w:rsidRPr="00982828">
              <w:rPr>
                <w:rFonts w:asciiTheme="minorHAnsi" w:eastAsiaTheme="minorHAnsi" w:hAnsiTheme="minorHAnsi" w:cstheme="minorHAnsi"/>
                <w:noProof/>
                <w:sz w:val="20"/>
              </w:rPr>
              <w:t>Name &amp; Title of SBP Delegate</w:t>
            </w:r>
            <w:r w:rsidRPr="00982828">
              <w:rPr>
                <w:rFonts w:asciiTheme="minorHAnsi" w:eastAsiaTheme="minorHAnsi" w:hAnsiTheme="minorHAnsi" w:cstheme="minorHAnsi"/>
                <w:sz w:val="20"/>
              </w:rPr>
              <w:fldChar w:fldCharType="end"/>
            </w:r>
          </w:p>
          <w:p w14:paraId="2BE403E1" w14:textId="77777777" w:rsidR="00982828" w:rsidRPr="00982828" w:rsidRDefault="00982828" w:rsidP="00982828">
            <w:pPr>
              <w:jc w:val="left"/>
              <w:rPr>
                <w:rFonts w:asciiTheme="minorHAnsi" w:eastAsiaTheme="minorHAnsi" w:hAnsiTheme="minorHAnsi" w:cstheme="minorHAnsi"/>
                <w:sz w:val="20"/>
              </w:rPr>
            </w:pPr>
          </w:p>
          <w:p w14:paraId="657593E5" w14:textId="77777777" w:rsidR="00982828" w:rsidRPr="00982828" w:rsidRDefault="00982828" w:rsidP="00982828">
            <w:pPr>
              <w:jc w:val="center"/>
              <w:rPr>
                <w:rFonts w:asciiTheme="minorHAnsi" w:eastAsiaTheme="minorHAnsi" w:hAnsiTheme="minorHAnsi" w:cstheme="minorHAnsi"/>
                <w:sz w:val="20"/>
              </w:rPr>
            </w:pPr>
            <w:r w:rsidRPr="00982828">
              <w:rPr>
                <w:rFonts w:asciiTheme="minorHAnsi" w:eastAsiaTheme="minorHAnsi" w:hAnsiTheme="minorHAnsi" w:cstheme="minorHAnsi"/>
                <w:sz w:val="20"/>
              </w:rPr>
              <w:t>Date: _________________________</w:t>
            </w:r>
          </w:p>
        </w:tc>
        <w:tc>
          <w:tcPr>
            <w:tcW w:w="5154" w:type="dxa"/>
          </w:tcPr>
          <w:p w14:paraId="6AB7AB21" w14:textId="77777777" w:rsidR="00982828" w:rsidRPr="00982828" w:rsidRDefault="00982828" w:rsidP="00982828">
            <w:pPr>
              <w:jc w:val="center"/>
              <w:rPr>
                <w:rFonts w:asciiTheme="minorHAnsi" w:eastAsiaTheme="minorHAnsi" w:hAnsiTheme="minorHAnsi" w:cstheme="minorHAnsi"/>
                <w:b/>
                <w:sz w:val="20"/>
              </w:rPr>
            </w:pPr>
            <w:r w:rsidRPr="00982828">
              <w:rPr>
                <w:rFonts w:asciiTheme="minorHAnsi" w:eastAsiaTheme="minorHAnsi" w:hAnsiTheme="minorHAnsi" w:cstheme="minorHAnsi"/>
                <w:b/>
                <w:sz w:val="20"/>
              </w:rPr>
              <w:t>LEGAL REVIEW</w:t>
            </w:r>
          </w:p>
          <w:p w14:paraId="232D0342" w14:textId="77777777" w:rsidR="00982828" w:rsidRPr="00982828" w:rsidRDefault="00982828" w:rsidP="00982828">
            <w:pPr>
              <w:jc w:val="center"/>
              <w:rPr>
                <w:rFonts w:asciiTheme="minorHAnsi" w:eastAsiaTheme="minorHAnsi" w:hAnsiTheme="minorHAnsi" w:cstheme="minorHAnsi"/>
                <w:sz w:val="20"/>
              </w:rPr>
            </w:pPr>
            <w:r w:rsidRPr="00982828">
              <w:rPr>
                <w:rFonts w:asciiTheme="minorHAnsi" w:eastAsiaTheme="minorHAnsi" w:hAnsiTheme="minorHAnsi" w:cstheme="minorHAnsi"/>
                <w:sz w:val="20"/>
              </w:rPr>
              <w:t>Philip J. Weiser, Attorney General</w:t>
            </w:r>
          </w:p>
          <w:p w14:paraId="10E2AE88" w14:textId="77777777" w:rsidR="00982828" w:rsidRPr="00982828" w:rsidRDefault="00982828" w:rsidP="00982828">
            <w:pPr>
              <w:jc w:val="left"/>
              <w:rPr>
                <w:rFonts w:asciiTheme="minorHAnsi" w:eastAsiaTheme="minorHAnsi" w:hAnsiTheme="minorHAnsi" w:cstheme="minorHAnsi"/>
                <w:sz w:val="20"/>
              </w:rPr>
            </w:pPr>
          </w:p>
          <w:p w14:paraId="634E49AE" w14:textId="77777777" w:rsidR="00982828" w:rsidRPr="00982828" w:rsidRDefault="00982828" w:rsidP="00982828">
            <w:pPr>
              <w:jc w:val="left"/>
              <w:rPr>
                <w:rFonts w:asciiTheme="minorHAnsi" w:eastAsiaTheme="minorHAnsi" w:hAnsiTheme="minorHAnsi" w:cstheme="minorHAnsi"/>
                <w:sz w:val="20"/>
              </w:rPr>
            </w:pPr>
          </w:p>
          <w:p w14:paraId="4D6D93D8" w14:textId="77777777" w:rsidR="00982828" w:rsidRPr="00982828" w:rsidRDefault="00982828" w:rsidP="00982828">
            <w:pPr>
              <w:jc w:val="left"/>
              <w:rPr>
                <w:rFonts w:asciiTheme="minorHAnsi" w:eastAsiaTheme="minorHAnsi" w:hAnsiTheme="minorHAnsi" w:cstheme="minorHAnsi"/>
                <w:sz w:val="20"/>
              </w:rPr>
            </w:pPr>
          </w:p>
          <w:p w14:paraId="7FCD9411" w14:textId="77777777" w:rsidR="00982828" w:rsidRPr="00982828" w:rsidRDefault="00982828" w:rsidP="00982828">
            <w:pPr>
              <w:jc w:val="left"/>
              <w:rPr>
                <w:rFonts w:asciiTheme="minorHAnsi" w:eastAsiaTheme="minorHAnsi" w:hAnsiTheme="minorHAnsi" w:cstheme="minorHAnsi"/>
                <w:sz w:val="20"/>
              </w:rPr>
            </w:pPr>
            <w:r w:rsidRPr="00982828">
              <w:rPr>
                <w:rFonts w:asciiTheme="minorHAnsi" w:eastAsiaTheme="minorHAnsi" w:hAnsiTheme="minorHAnsi" w:cstheme="minorHAnsi"/>
                <w:sz w:val="20"/>
              </w:rPr>
              <w:t>By:_______________________________________________</w:t>
            </w:r>
          </w:p>
          <w:p w14:paraId="0CB63EC6" w14:textId="77777777" w:rsidR="00982828" w:rsidRPr="00982828" w:rsidRDefault="00982828" w:rsidP="00982828">
            <w:pPr>
              <w:jc w:val="center"/>
              <w:rPr>
                <w:rFonts w:asciiTheme="minorHAnsi" w:eastAsiaTheme="minorHAnsi" w:hAnsiTheme="minorHAnsi" w:cstheme="minorHAnsi"/>
                <w:sz w:val="20"/>
              </w:rPr>
            </w:pPr>
            <w:r w:rsidRPr="00982828">
              <w:rPr>
                <w:rFonts w:asciiTheme="minorHAnsi" w:eastAsiaTheme="minorHAnsi" w:hAnsiTheme="minorHAnsi" w:cstheme="minorHAnsi"/>
                <w:sz w:val="20"/>
              </w:rPr>
              <w:t>Assistant Attorney General</w:t>
            </w:r>
          </w:p>
          <w:p w14:paraId="4692E94D" w14:textId="77777777" w:rsidR="00982828" w:rsidRPr="00982828" w:rsidRDefault="00982828" w:rsidP="00982828">
            <w:pPr>
              <w:jc w:val="left"/>
              <w:rPr>
                <w:rFonts w:asciiTheme="minorHAnsi" w:eastAsiaTheme="minorHAnsi" w:hAnsiTheme="minorHAnsi" w:cstheme="minorHAnsi"/>
                <w:sz w:val="20"/>
              </w:rPr>
            </w:pPr>
          </w:p>
          <w:p w14:paraId="0D0D11BB" w14:textId="77777777" w:rsidR="00982828" w:rsidRPr="00982828" w:rsidRDefault="00982828" w:rsidP="00982828">
            <w:pPr>
              <w:jc w:val="center"/>
              <w:rPr>
                <w:rFonts w:asciiTheme="minorHAnsi" w:eastAsiaTheme="minorHAnsi" w:hAnsiTheme="minorHAnsi" w:cstheme="minorHAnsi"/>
                <w:spacing w:val="-3"/>
                <w:sz w:val="20"/>
              </w:rPr>
            </w:pPr>
            <w:r w:rsidRPr="00982828">
              <w:rPr>
                <w:rFonts w:asciiTheme="minorHAnsi" w:eastAsiaTheme="minorHAnsi" w:hAnsiTheme="minorHAnsi" w:cstheme="minorHAnsi"/>
                <w:sz w:val="20"/>
              </w:rPr>
              <w:t>Date: _________________________</w:t>
            </w:r>
          </w:p>
        </w:tc>
      </w:tr>
      <w:tr w:rsidR="00982828" w:rsidRPr="00982828" w14:paraId="350EA315" w14:textId="77777777" w:rsidTr="009561ED">
        <w:trPr>
          <w:trHeight w:val="1070"/>
          <w:jc w:val="center"/>
        </w:trPr>
        <w:tc>
          <w:tcPr>
            <w:tcW w:w="10481" w:type="dxa"/>
            <w:gridSpan w:val="2"/>
          </w:tcPr>
          <w:p w14:paraId="1A7D412E" w14:textId="77777777" w:rsidR="00982828" w:rsidRPr="00982828" w:rsidRDefault="00982828" w:rsidP="00982828">
            <w:pPr>
              <w:jc w:val="center"/>
              <w:rPr>
                <w:rFonts w:asciiTheme="minorHAnsi" w:eastAsiaTheme="minorHAnsi" w:hAnsiTheme="minorHAnsi" w:cstheme="minorHAnsi"/>
                <w:sz w:val="20"/>
              </w:rPr>
            </w:pPr>
            <w:r w:rsidRPr="00982828">
              <w:rPr>
                <w:rFonts w:asciiTheme="minorHAnsi" w:eastAsiaTheme="minorHAnsi" w:hAnsiTheme="minorHAnsi" w:cstheme="minorHAnsi"/>
                <w:sz w:val="20"/>
              </w:rPr>
              <w:t xml:space="preserve">In accordance with §24-30-202, C.R.S., this Contract is not valid until signed and dated below by the State Controller (or an authorized delegate) or the </w:t>
            </w:r>
            <w:commentRangeStart w:id="17"/>
            <w:r w:rsidRPr="00982828">
              <w:rPr>
                <w:rFonts w:asciiTheme="minorHAnsi" w:eastAsiaTheme="minorHAnsi" w:hAnsiTheme="minorHAnsi" w:cstheme="minorHAnsi"/>
                <w:sz w:val="20"/>
              </w:rPr>
              <w:fldChar w:fldCharType="begin">
                <w:ffData>
                  <w:name w:val=""/>
                  <w:enabled/>
                  <w:calcOnExit w:val="0"/>
                  <w:textInput>
                    <w:default w:val="Title of IHE CFO"/>
                  </w:textInput>
                </w:ffData>
              </w:fldChar>
            </w:r>
            <w:r w:rsidRPr="00982828">
              <w:rPr>
                <w:rFonts w:asciiTheme="minorHAnsi" w:eastAsiaTheme="minorHAnsi" w:hAnsiTheme="minorHAnsi" w:cstheme="minorHAnsi"/>
                <w:sz w:val="20"/>
              </w:rPr>
              <w:instrText xml:space="preserve"> FORMTEXT </w:instrText>
            </w:r>
            <w:r w:rsidRPr="00982828">
              <w:rPr>
                <w:rFonts w:asciiTheme="minorHAnsi" w:eastAsiaTheme="minorHAnsi" w:hAnsiTheme="minorHAnsi" w:cstheme="minorHAnsi"/>
                <w:sz w:val="20"/>
              </w:rPr>
            </w:r>
            <w:r w:rsidRPr="00982828">
              <w:rPr>
                <w:rFonts w:asciiTheme="minorHAnsi" w:eastAsiaTheme="minorHAnsi" w:hAnsiTheme="minorHAnsi" w:cstheme="minorHAnsi"/>
                <w:sz w:val="20"/>
              </w:rPr>
              <w:fldChar w:fldCharType="separate"/>
            </w:r>
            <w:r w:rsidRPr="00982828">
              <w:rPr>
                <w:rFonts w:asciiTheme="minorHAnsi" w:eastAsiaTheme="minorHAnsi" w:hAnsiTheme="minorHAnsi" w:cstheme="minorHAnsi"/>
                <w:sz w:val="20"/>
              </w:rPr>
              <w:t>Title of IHE CFO</w:t>
            </w:r>
            <w:r w:rsidRPr="00982828">
              <w:rPr>
                <w:rFonts w:asciiTheme="minorHAnsi" w:eastAsiaTheme="minorHAnsi" w:hAnsiTheme="minorHAnsi" w:cstheme="minorHAnsi"/>
                <w:sz w:val="20"/>
              </w:rPr>
              <w:fldChar w:fldCharType="end"/>
            </w:r>
            <w:commentRangeEnd w:id="17"/>
            <w:r w:rsidRPr="00982828">
              <w:rPr>
                <w:rFonts w:ascii="Times New Roman" w:hAnsi="Times New Roman"/>
                <w:noProof/>
                <w:sz w:val="16"/>
                <w:szCs w:val="16"/>
              </w:rPr>
              <w:commentReference w:id="17"/>
            </w:r>
            <w:r w:rsidRPr="00982828">
              <w:rPr>
                <w:rFonts w:asciiTheme="minorHAnsi" w:eastAsiaTheme="minorHAnsi" w:hAnsiTheme="minorHAnsi" w:cstheme="minorHAnsi"/>
                <w:sz w:val="20"/>
              </w:rPr>
              <w:t xml:space="preserve"> per the Fiscal Rules of the individual Institution of Higher Education</w:t>
            </w:r>
          </w:p>
          <w:p w14:paraId="523A2FCB" w14:textId="77777777" w:rsidR="00982828" w:rsidRPr="00982828" w:rsidRDefault="00982828" w:rsidP="00982828">
            <w:pPr>
              <w:jc w:val="center"/>
              <w:rPr>
                <w:rFonts w:asciiTheme="minorHAnsi" w:eastAsiaTheme="minorHAnsi" w:hAnsiTheme="minorHAnsi" w:cstheme="minorHAnsi"/>
                <w:sz w:val="20"/>
              </w:rPr>
            </w:pPr>
          </w:p>
          <w:p w14:paraId="1D484D6C" w14:textId="77777777" w:rsidR="00982828" w:rsidRPr="00982828" w:rsidRDefault="00982828" w:rsidP="00982828">
            <w:pPr>
              <w:jc w:val="center"/>
              <w:rPr>
                <w:rFonts w:asciiTheme="minorHAnsi" w:eastAsiaTheme="minorHAnsi" w:hAnsiTheme="minorHAnsi" w:cstheme="minorHAnsi"/>
                <w:b/>
                <w:sz w:val="20"/>
              </w:rPr>
            </w:pPr>
            <w:commentRangeStart w:id="18"/>
            <w:r w:rsidRPr="00982828">
              <w:rPr>
                <w:rFonts w:asciiTheme="minorHAnsi" w:eastAsiaTheme="minorHAnsi" w:hAnsiTheme="minorHAnsi" w:cstheme="minorHAnsi"/>
                <w:b/>
                <w:sz w:val="20"/>
              </w:rPr>
              <w:t>STATE CONTROLLER</w:t>
            </w:r>
          </w:p>
          <w:p w14:paraId="79CEF76E" w14:textId="77777777" w:rsidR="00982828" w:rsidRPr="00982828" w:rsidRDefault="00982828" w:rsidP="00982828">
            <w:pPr>
              <w:jc w:val="center"/>
              <w:rPr>
                <w:rFonts w:asciiTheme="minorHAnsi" w:eastAsiaTheme="minorHAnsi" w:hAnsiTheme="minorHAnsi" w:cstheme="minorHAnsi"/>
                <w:sz w:val="20"/>
              </w:rPr>
            </w:pPr>
            <w:r w:rsidRPr="00982828">
              <w:rPr>
                <w:rFonts w:asciiTheme="minorHAnsi" w:eastAsiaTheme="minorHAnsi" w:hAnsiTheme="minorHAnsi" w:cstheme="minorHAnsi"/>
                <w:b/>
                <w:sz w:val="20"/>
              </w:rPr>
              <w:t xml:space="preserve">Robert </w:t>
            </w:r>
            <w:proofErr w:type="spellStart"/>
            <w:r w:rsidRPr="00982828">
              <w:rPr>
                <w:rFonts w:asciiTheme="minorHAnsi" w:eastAsiaTheme="minorHAnsi" w:hAnsiTheme="minorHAnsi" w:cstheme="minorHAnsi"/>
                <w:b/>
                <w:sz w:val="20"/>
              </w:rPr>
              <w:t>Jaros</w:t>
            </w:r>
            <w:proofErr w:type="spellEnd"/>
            <w:r w:rsidRPr="00982828">
              <w:rPr>
                <w:rFonts w:asciiTheme="minorHAnsi" w:eastAsiaTheme="minorHAnsi" w:hAnsiTheme="minorHAnsi" w:cstheme="minorHAnsi"/>
                <w:b/>
                <w:sz w:val="20"/>
              </w:rPr>
              <w:t>, CPA, MBA, JD</w:t>
            </w:r>
            <w:commentRangeEnd w:id="18"/>
            <w:r w:rsidRPr="00982828">
              <w:rPr>
                <w:rFonts w:ascii="Times New Roman" w:hAnsi="Times New Roman"/>
                <w:noProof/>
                <w:sz w:val="16"/>
                <w:szCs w:val="16"/>
              </w:rPr>
              <w:commentReference w:id="18"/>
            </w:r>
          </w:p>
          <w:p w14:paraId="13F736F1" w14:textId="77777777" w:rsidR="00982828" w:rsidRPr="00982828" w:rsidRDefault="00982828" w:rsidP="00982828">
            <w:pPr>
              <w:jc w:val="left"/>
              <w:rPr>
                <w:rFonts w:asciiTheme="minorHAnsi" w:eastAsiaTheme="minorHAnsi" w:hAnsiTheme="minorHAnsi" w:cstheme="minorHAnsi"/>
                <w:sz w:val="20"/>
              </w:rPr>
            </w:pPr>
          </w:p>
          <w:p w14:paraId="0E037852" w14:textId="77777777" w:rsidR="00982828" w:rsidRPr="00982828" w:rsidRDefault="00982828" w:rsidP="00982828">
            <w:pPr>
              <w:jc w:val="left"/>
              <w:rPr>
                <w:rFonts w:asciiTheme="minorHAnsi" w:eastAsiaTheme="minorHAnsi" w:hAnsiTheme="minorHAnsi" w:cstheme="minorHAnsi"/>
                <w:sz w:val="20"/>
              </w:rPr>
            </w:pPr>
          </w:p>
          <w:p w14:paraId="362BA12E" w14:textId="77777777" w:rsidR="00982828" w:rsidRPr="00982828" w:rsidRDefault="00982828" w:rsidP="00982828">
            <w:pPr>
              <w:jc w:val="center"/>
              <w:rPr>
                <w:rFonts w:asciiTheme="minorHAnsi" w:eastAsiaTheme="minorHAnsi" w:hAnsiTheme="minorHAnsi" w:cstheme="minorHAnsi"/>
                <w:sz w:val="20"/>
              </w:rPr>
            </w:pPr>
            <w:r w:rsidRPr="00982828">
              <w:rPr>
                <w:rFonts w:asciiTheme="minorHAnsi" w:eastAsiaTheme="minorHAnsi" w:hAnsiTheme="minorHAnsi" w:cstheme="minorHAnsi"/>
                <w:sz w:val="20"/>
              </w:rPr>
              <w:t>By:___________________________________________</w:t>
            </w:r>
          </w:p>
          <w:p w14:paraId="42D32ED0" w14:textId="77777777" w:rsidR="00982828" w:rsidRPr="00982828" w:rsidRDefault="00982828" w:rsidP="00982828">
            <w:pPr>
              <w:jc w:val="center"/>
              <w:rPr>
                <w:rFonts w:asciiTheme="minorHAnsi" w:eastAsiaTheme="minorHAnsi" w:hAnsiTheme="minorHAnsi" w:cstheme="minorHAnsi"/>
                <w:sz w:val="20"/>
              </w:rPr>
            </w:pPr>
            <w:r w:rsidRPr="00982828">
              <w:rPr>
                <w:rFonts w:asciiTheme="minorHAnsi" w:eastAsiaTheme="minorHAnsi" w:hAnsiTheme="minorHAnsi" w:cstheme="minorHAnsi"/>
                <w:sz w:val="20"/>
              </w:rPr>
              <w:fldChar w:fldCharType="begin">
                <w:ffData>
                  <w:name w:val=""/>
                  <w:enabled/>
                  <w:calcOnExit w:val="0"/>
                  <w:textInput>
                    <w:default w:val="Name of Agency or IHE Delegate-Please delete if contract will be routed to OSC for approval"/>
                  </w:textInput>
                </w:ffData>
              </w:fldChar>
            </w:r>
            <w:r w:rsidRPr="00982828">
              <w:rPr>
                <w:rFonts w:asciiTheme="minorHAnsi" w:eastAsiaTheme="minorHAnsi" w:hAnsiTheme="minorHAnsi" w:cstheme="minorHAnsi"/>
                <w:sz w:val="20"/>
              </w:rPr>
              <w:instrText xml:space="preserve"> FORMTEXT </w:instrText>
            </w:r>
            <w:r w:rsidRPr="00982828">
              <w:rPr>
                <w:rFonts w:asciiTheme="minorHAnsi" w:eastAsiaTheme="minorHAnsi" w:hAnsiTheme="minorHAnsi" w:cstheme="minorHAnsi"/>
                <w:sz w:val="20"/>
              </w:rPr>
            </w:r>
            <w:r w:rsidRPr="00982828">
              <w:rPr>
                <w:rFonts w:asciiTheme="minorHAnsi" w:eastAsiaTheme="minorHAnsi" w:hAnsiTheme="minorHAnsi" w:cstheme="minorHAnsi"/>
                <w:sz w:val="20"/>
              </w:rPr>
              <w:fldChar w:fldCharType="separate"/>
            </w:r>
            <w:r w:rsidRPr="00982828">
              <w:rPr>
                <w:rFonts w:asciiTheme="minorHAnsi" w:eastAsiaTheme="minorHAnsi" w:hAnsiTheme="minorHAnsi" w:cstheme="minorHAnsi"/>
                <w:noProof/>
                <w:sz w:val="20"/>
              </w:rPr>
              <w:t>Name of Agency or IHE Delegate-Please delete if contract will be routed to OSC for approval</w:t>
            </w:r>
            <w:r w:rsidRPr="00982828">
              <w:rPr>
                <w:rFonts w:asciiTheme="minorHAnsi" w:eastAsiaTheme="minorHAnsi" w:hAnsiTheme="minorHAnsi" w:cstheme="minorHAnsi"/>
                <w:sz w:val="20"/>
              </w:rPr>
              <w:fldChar w:fldCharType="end"/>
            </w:r>
          </w:p>
          <w:p w14:paraId="3AB7B7E1" w14:textId="77777777" w:rsidR="00982828" w:rsidRPr="00982828" w:rsidRDefault="00982828" w:rsidP="00982828">
            <w:pPr>
              <w:jc w:val="left"/>
              <w:rPr>
                <w:rFonts w:asciiTheme="minorHAnsi" w:eastAsiaTheme="minorHAnsi" w:hAnsiTheme="minorHAnsi" w:cstheme="minorHAnsi"/>
                <w:sz w:val="20"/>
              </w:rPr>
            </w:pPr>
          </w:p>
          <w:p w14:paraId="3516162B" w14:textId="77777777" w:rsidR="00982828" w:rsidRPr="00982828" w:rsidRDefault="00982828" w:rsidP="00982828">
            <w:pPr>
              <w:jc w:val="left"/>
              <w:rPr>
                <w:rFonts w:asciiTheme="minorHAnsi" w:eastAsiaTheme="minorHAnsi" w:hAnsiTheme="minorHAnsi" w:cstheme="minorHAnsi"/>
                <w:sz w:val="20"/>
              </w:rPr>
            </w:pPr>
          </w:p>
          <w:p w14:paraId="597D880F" w14:textId="77777777" w:rsidR="00982828" w:rsidRDefault="00982828" w:rsidP="00982828">
            <w:pPr>
              <w:jc w:val="center"/>
              <w:rPr>
                <w:rFonts w:asciiTheme="minorHAnsi" w:eastAsiaTheme="minorHAnsi" w:hAnsiTheme="minorHAnsi" w:cstheme="minorHAnsi"/>
                <w:sz w:val="20"/>
              </w:rPr>
            </w:pPr>
            <w:r w:rsidRPr="00982828">
              <w:rPr>
                <w:rFonts w:asciiTheme="minorHAnsi" w:eastAsiaTheme="minorHAnsi" w:hAnsiTheme="minorHAnsi" w:cstheme="minorHAnsi"/>
                <w:sz w:val="20"/>
              </w:rPr>
              <w:t>Effective Date:_____________________</w:t>
            </w:r>
          </w:p>
          <w:p w14:paraId="2B5D4AE3" w14:textId="49ABA8F4" w:rsidR="00736E26" w:rsidRPr="00982828" w:rsidRDefault="00736E26" w:rsidP="00982828">
            <w:pPr>
              <w:jc w:val="center"/>
              <w:rPr>
                <w:rFonts w:asciiTheme="minorHAnsi" w:eastAsiaTheme="minorHAnsi" w:hAnsiTheme="minorHAnsi" w:cstheme="minorHAnsi"/>
                <w:b/>
                <w:sz w:val="20"/>
              </w:rPr>
            </w:pPr>
          </w:p>
        </w:tc>
      </w:tr>
    </w:tbl>
    <w:p w14:paraId="7E628BB3" w14:textId="63BCA55C" w:rsidR="00804EC3" w:rsidRDefault="00804EC3" w:rsidP="00740EAD">
      <w:pPr>
        <w:rPr>
          <w:rFonts w:eastAsia="Calibri"/>
        </w:rPr>
      </w:pPr>
    </w:p>
    <w:p w14:paraId="5720AFC2" w14:textId="77777777" w:rsidR="00982828" w:rsidRPr="00804EC3" w:rsidRDefault="00982828" w:rsidP="00740EAD">
      <w:pPr>
        <w:rPr>
          <w:rFonts w:eastAsia="Calibri"/>
        </w:rPr>
        <w:sectPr w:rsidR="00982828" w:rsidRPr="00804EC3" w:rsidSect="00AA5207">
          <w:footerReference w:type="default" r:id="rId15"/>
          <w:pgSz w:w="12240" w:h="15840"/>
          <w:pgMar w:top="1440" w:right="1440" w:bottom="1440" w:left="1440" w:header="720" w:footer="720" w:gutter="0"/>
          <w:pgNumType w:start="1"/>
          <w:cols w:space="720"/>
          <w:docGrid w:linePitch="360"/>
        </w:sectPr>
      </w:pPr>
    </w:p>
    <w:p w14:paraId="66B17187" w14:textId="489E1E4D" w:rsidR="00B85F08" w:rsidRPr="00790F4D" w:rsidRDefault="001144F4" w:rsidP="00740EAD">
      <w:pPr>
        <w:rPr>
          <w:b/>
        </w:rPr>
      </w:pPr>
      <w:r w:rsidRPr="00790F4D">
        <w:rPr>
          <w:b/>
        </w:rPr>
        <w:lastRenderedPageBreak/>
        <w:t>STATE OF COLORADO</w:t>
      </w:r>
    </w:p>
    <w:p w14:paraId="405D2A0D" w14:textId="77777777" w:rsidR="00340ECD" w:rsidRPr="00790F4D" w:rsidRDefault="00340ECD" w:rsidP="00740EAD">
      <w:pPr>
        <w:rPr>
          <w:b/>
        </w:rPr>
      </w:pPr>
      <w:r w:rsidRPr="00790F4D">
        <w:rPr>
          <w:b/>
        </w:rPr>
        <w:t>OFFICE OF THE STATE ARCHITECT</w:t>
      </w:r>
    </w:p>
    <w:p w14:paraId="5122FEAD" w14:textId="77777777" w:rsidR="00340ECD" w:rsidRPr="00790F4D" w:rsidRDefault="00340ECD" w:rsidP="00740EAD">
      <w:pPr>
        <w:rPr>
          <w:b/>
        </w:rPr>
      </w:pPr>
      <w:r w:rsidRPr="00790F4D">
        <w:rPr>
          <w:b/>
        </w:rPr>
        <w:t>STATE BUILDINGS PROGRAM</w:t>
      </w:r>
    </w:p>
    <w:p w14:paraId="46911767" w14:textId="77777777" w:rsidR="005872F7" w:rsidRPr="00790F4D" w:rsidRDefault="005872F7" w:rsidP="00740EAD">
      <w:pPr>
        <w:rPr>
          <w:b/>
        </w:rPr>
      </w:pPr>
    </w:p>
    <w:bookmarkEnd w:id="10"/>
    <w:p w14:paraId="473B9B1E" w14:textId="77777777" w:rsidR="00766603" w:rsidRPr="00790F4D" w:rsidRDefault="0067642D" w:rsidP="00740EAD">
      <w:pPr>
        <w:rPr>
          <w:b/>
        </w:rPr>
      </w:pPr>
      <w:r w:rsidRPr="00790F4D">
        <w:rPr>
          <w:b/>
        </w:rPr>
        <w:t>CONSTRUCTION</w:t>
      </w:r>
      <w:r w:rsidR="001850C9" w:rsidRPr="00790F4D">
        <w:rPr>
          <w:b/>
        </w:rPr>
        <w:t xml:space="preserve"> MANAGER/GENERAL CONTRACTOR</w:t>
      </w:r>
      <w:r w:rsidR="008F29FD" w:rsidRPr="00790F4D">
        <w:rPr>
          <w:b/>
        </w:rPr>
        <w:t xml:space="preserve"> (</w:t>
      </w:r>
      <w:r w:rsidR="001850C9" w:rsidRPr="00790F4D">
        <w:rPr>
          <w:b/>
        </w:rPr>
        <w:t>CM</w:t>
      </w:r>
      <w:r w:rsidR="00FB5B43" w:rsidRPr="00790F4D">
        <w:rPr>
          <w:b/>
        </w:rPr>
        <w:t>/</w:t>
      </w:r>
      <w:r w:rsidR="001850C9" w:rsidRPr="00790F4D">
        <w:rPr>
          <w:b/>
        </w:rPr>
        <w:t>GC</w:t>
      </w:r>
      <w:r w:rsidR="008F29FD" w:rsidRPr="00790F4D">
        <w:rPr>
          <w:b/>
        </w:rPr>
        <w:t xml:space="preserve">) </w:t>
      </w:r>
      <w:r w:rsidR="001144F4" w:rsidRPr="00790F4D">
        <w:rPr>
          <w:b/>
        </w:rPr>
        <w:t>AGREEMENT</w:t>
      </w:r>
    </w:p>
    <w:p w14:paraId="54BA996D" w14:textId="77777777" w:rsidR="00766603" w:rsidRPr="00790F4D" w:rsidRDefault="001144F4" w:rsidP="00740EAD">
      <w:r w:rsidRPr="00790F4D">
        <w:t>(STATE FORM SC-</w:t>
      </w:r>
      <w:r w:rsidR="001850C9" w:rsidRPr="00790F4D">
        <w:t>6.</w:t>
      </w:r>
      <w:r w:rsidR="008A2E6A" w:rsidRPr="00790F4D">
        <w:t>5</w:t>
      </w:r>
      <w:r w:rsidRPr="00790F4D">
        <w:t>)</w:t>
      </w:r>
    </w:p>
    <w:p w14:paraId="159CC809" w14:textId="77777777" w:rsidR="009B12B8" w:rsidRPr="00790F4D" w:rsidRDefault="009B12B8" w:rsidP="00740EAD"/>
    <w:tbl>
      <w:tblPr>
        <w:tblW w:w="9558" w:type="dxa"/>
        <w:tblLook w:val="0000" w:firstRow="0" w:lastRow="0" w:firstColumn="0" w:lastColumn="0" w:noHBand="0" w:noVBand="0"/>
      </w:tblPr>
      <w:tblGrid>
        <w:gridCol w:w="1620"/>
        <w:gridCol w:w="1800"/>
        <w:gridCol w:w="1440"/>
        <w:gridCol w:w="1800"/>
        <w:gridCol w:w="1098"/>
        <w:gridCol w:w="1800"/>
      </w:tblGrid>
      <w:tr w:rsidR="00804EC3" w:rsidRPr="00790F4D" w14:paraId="733F2323" w14:textId="77777777" w:rsidTr="0064001A">
        <w:tc>
          <w:tcPr>
            <w:tcW w:w="1620" w:type="dxa"/>
          </w:tcPr>
          <w:p w14:paraId="23EA551A" w14:textId="77777777" w:rsidR="00804EC3" w:rsidRPr="00790F4D" w:rsidRDefault="00804EC3" w:rsidP="00740EAD">
            <w:r w:rsidRPr="00790F4D">
              <w:t>Department ID:</w:t>
            </w:r>
          </w:p>
        </w:tc>
        <w:tc>
          <w:tcPr>
            <w:tcW w:w="1800" w:type="dxa"/>
            <w:tcBorders>
              <w:bottom w:val="single" w:sz="4" w:space="0" w:color="auto"/>
            </w:tcBorders>
          </w:tcPr>
          <w:p w14:paraId="6FCF89CE" w14:textId="77777777" w:rsidR="00804EC3" w:rsidRPr="00790F4D" w:rsidRDefault="00804EC3" w:rsidP="00740EAD">
            <w:pPr>
              <w:rPr>
                <w:spacing w:val="-3"/>
              </w:rPr>
            </w:pPr>
            <w:r w:rsidRPr="00790F4D">
              <w:fldChar w:fldCharType="begin">
                <w:ffData>
                  <w:name w:val=""/>
                  <w:enabled/>
                  <w:calcOnExit w:val="0"/>
                  <w:textInput>
                    <w:default w:val="Insert Dept. Code"/>
                  </w:textInput>
                </w:ffData>
              </w:fldChar>
            </w:r>
            <w:r w:rsidRPr="00790F4D">
              <w:instrText xml:space="preserve"> FORMTEXT </w:instrText>
            </w:r>
            <w:r w:rsidRPr="00790F4D">
              <w:fldChar w:fldCharType="separate"/>
            </w:r>
            <w:r w:rsidRPr="00790F4D">
              <w:rPr>
                <w:noProof/>
              </w:rPr>
              <w:t>Insert Dept. Code</w:t>
            </w:r>
            <w:r w:rsidRPr="00790F4D">
              <w:fldChar w:fldCharType="end"/>
            </w:r>
          </w:p>
        </w:tc>
        <w:tc>
          <w:tcPr>
            <w:tcW w:w="1440" w:type="dxa"/>
          </w:tcPr>
          <w:p w14:paraId="07E69FFF" w14:textId="77777777" w:rsidR="00804EC3" w:rsidRPr="00790F4D" w:rsidRDefault="00804EC3" w:rsidP="00740EAD">
            <w:r w:rsidRPr="00790F4D">
              <w:t>Contract ID #:</w:t>
            </w:r>
          </w:p>
        </w:tc>
        <w:tc>
          <w:tcPr>
            <w:tcW w:w="1800" w:type="dxa"/>
            <w:tcBorders>
              <w:bottom w:val="single" w:sz="4" w:space="0" w:color="auto"/>
            </w:tcBorders>
          </w:tcPr>
          <w:p w14:paraId="3594AC5D" w14:textId="77777777" w:rsidR="00804EC3" w:rsidRPr="00790F4D" w:rsidRDefault="00804EC3" w:rsidP="00740EAD">
            <w:pPr>
              <w:rPr>
                <w:spacing w:val="-3"/>
              </w:rPr>
            </w:pPr>
            <w:r w:rsidRPr="00790F4D">
              <w:fldChar w:fldCharType="begin">
                <w:ffData>
                  <w:name w:val=""/>
                  <w:enabled/>
                  <w:calcOnExit w:val="0"/>
                  <w:textInput>
                    <w:default w:val="Insert Contract ID"/>
                  </w:textInput>
                </w:ffData>
              </w:fldChar>
            </w:r>
            <w:r w:rsidRPr="00790F4D">
              <w:instrText xml:space="preserve"> FORMTEXT </w:instrText>
            </w:r>
            <w:r w:rsidRPr="00790F4D">
              <w:fldChar w:fldCharType="separate"/>
            </w:r>
            <w:r w:rsidRPr="00790F4D">
              <w:rPr>
                <w:noProof/>
              </w:rPr>
              <w:t>Insert Contract ID</w:t>
            </w:r>
            <w:r w:rsidRPr="00790F4D">
              <w:fldChar w:fldCharType="end"/>
            </w:r>
          </w:p>
        </w:tc>
        <w:tc>
          <w:tcPr>
            <w:tcW w:w="1098" w:type="dxa"/>
          </w:tcPr>
          <w:p w14:paraId="23A54481" w14:textId="77777777" w:rsidR="00804EC3" w:rsidRPr="00790F4D" w:rsidRDefault="00804EC3" w:rsidP="00740EAD">
            <w:r w:rsidRPr="00790F4D">
              <w:t>Project #:</w:t>
            </w:r>
          </w:p>
        </w:tc>
        <w:tc>
          <w:tcPr>
            <w:tcW w:w="1800" w:type="dxa"/>
            <w:tcBorders>
              <w:bottom w:val="single" w:sz="4" w:space="0" w:color="auto"/>
            </w:tcBorders>
          </w:tcPr>
          <w:p w14:paraId="1641BEBD" w14:textId="77777777" w:rsidR="00804EC3" w:rsidRPr="00790F4D" w:rsidRDefault="00804EC3" w:rsidP="00740EAD">
            <w:pPr>
              <w:rPr>
                <w:spacing w:val="-3"/>
              </w:rPr>
            </w:pPr>
            <w:r w:rsidRPr="00790F4D">
              <w:fldChar w:fldCharType="begin">
                <w:ffData>
                  <w:name w:val=""/>
                  <w:enabled/>
                  <w:calcOnExit w:val="0"/>
                  <w:textInput>
                    <w:default w:val="insert Project #"/>
                  </w:textInput>
                </w:ffData>
              </w:fldChar>
            </w:r>
            <w:r w:rsidRPr="00790F4D">
              <w:instrText xml:space="preserve"> FORMTEXT </w:instrText>
            </w:r>
            <w:r w:rsidRPr="00790F4D">
              <w:fldChar w:fldCharType="separate"/>
            </w:r>
            <w:r w:rsidRPr="00790F4D">
              <w:rPr>
                <w:noProof/>
              </w:rPr>
              <w:t>insert Project #</w:t>
            </w:r>
            <w:r w:rsidRPr="00790F4D">
              <w:fldChar w:fldCharType="end"/>
            </w:r>
          </w:p>
        </w:tc>
      </w:tr>
    </w:tbl>
    <w:p w14:paraId="762CE197" w14:textId="77777777" w:rsidR="00766603" w:rsidRPr="00790F4D" w:rsidRDefault="00766603" w:rsidP="00740EAD"/>
    <w:p w14:paraId="025C505A" w14:textId="0B953081" w:rsidR="008B70E8" w:rsidRPr="00790F4D" w:rsidRDefault="008B70E8" w:rsidP="00740EAD">
      <w:pPr>
        <w:rPr>
          <w:rFonts w:eastAsia="Calibri"/>
        </w:rPr>
      </w:pPr>
      <w:r w:rsidRPr="00790F4D">
        <w:rPr>
          <w:b/>
        </w:rPr>
        <w:t>PARTIES</w:t>
      </w:r>
      <w:r w:rsidRPr="00790F4D">
        <w:t xml:space="preserve">. THIS AGREEMENT </w:t>
      </w:r>
      <w:r w:rsidRPr="00790F4D">
        <w:rPr>
          <w:spacing w:val="-3"/>
        </w:rPr>
        <w:t xml:space="preserve">is entered into by and between </w:t>
      </w:r>
      <w:r w:rsidRPr="00790F4D">
        <w:t xml:space="preserve">the STATE OF COLORADO, acting by and through the </w:t>
      </w:r>
      <w:r w:rsidRPr="00551B9C">
        <w:rPr>
          <w:u w:val="single"/>
        </w:rPr>
        <w:fldChar w:fldCharType="begin">
          <w:ffData>
            <w:name w:val=""/>
            <w:enabled/>
            <w:calcOnExit w:val="0"/>
            <w:textInput>
              <w:default w:val="Insert Department's or IHE's Full Legal Name"/>
            </w:textInput>
          </w:ffData>
        </w:fldChar>
      </w:r>
      <w:r w:rsidRPr="00551B9C">
        <w:rPr>
          <w:u w:val="single"/>
        </w:rPr>
        <w:instrText xml:space="preserve"> FORMTEXT </w:instrText>
      </w:r>
      <w:r w:rsidRPr="00551B9C">
        <w:rPr>
          <w:u w:val="single"/>
        </w:rPr>
      </w:r>
      <w:r w:rsidRPr="00551B9C">
        <w:rPr>
          <w:u w:val="single"/>
        </w:rPr>
        <w:fldChar w:fldCharType="separate"/>
      </w:r>
      <w:r w:rsidRPr="00551B9C">
        <w:rPr>
          <w:noProof/>
          <w:u w:val="single"/>
        </w:rPr>
        <w:t>Insert Department's or IHE's Full Legal Name</w:t>
      </w:r>
      <w:r w:rsidRPr="00551B9C">
        <w:rPr>
          <w:u w:val="single"/>
        </w:rPr>
        <w:fldChar w:fldCharType="end"/>
      </w:r>
      <w:r w:rsidRPr="00790F4D">
        <w:rPr>
          <w:rFonts w:eastAsia="Calibri"/>
        </w:rPr>
        <w:t xml:space="preserve"> </w:t>
      </w:r>
      <w:r w:rsidRPr="00790F4D">
        <w:t>hereinafter referred to as the</w:t>
      </w:r>
      <w:r w:rsidR="006E212D">
        <w:t xml:space="preserve"> State or</w:t>
      </w:r>
      <w:r w:rsidRPr="00790F4D">
        <w:t xml:space="preserve"> Principal Representative, and </w:t>
      </w:r>
      <w:r w:rsidRPr="00551B9C">
        <w:rPr>
          <w:u w:val="single"/>
        </w:rPr>
        <w:fldChar w:fldCharType="begin">
          <w:ffData>
            <w:name w:val=""/>
            <w:enabled/>
            <w:calcOnExit w:val="0"/>
            <w:textInput>
              <w:default w:val="Insert Contractor's full Legal Name including &quot;Inc.&quot;, &quot;LLC&quot; etc."/>
            </w:textInput>
          </w:ffData>
        </w:fldChar>
      </w:r>
      <w:r w:rsidRPr="00551B9C">
        <w:rPr>
          <w:u w:val="single"/>
        </w:rPr>
        <w:instrText xml:space="preserve"> FORMTEXT </w:instrText>
      </w:r>
      <w:r w:rsidRPr="00551B9C">
        <w:rPr>
          <w:u w:val="single"/>
        </w:rPr>
      </w:r>
      <w:r w:rsidRPr="00551B9C">
        <w:rPr>
          <w:u w:val="single"/>
        </w:rPr>
        <w:fldChar w:fldCharType="separate"/>
      </w:r>
      <w:r w:rsidRPr="00551B9C">
        <w:rPr>
          <w:noProof/>
          <w:u w:val="single"/>
        </w:rPr>
        <w:t>Insert Contractor's full Legal Name including "Inc.", "LLC" etc.</w:t>
      </w:r>
      <w:r w:rsidRPr="00551B9C">
        <w:rPr>
          <w:u w:val="single"/>
        </w:rPr>
        <w:fldChar w:fldCharType="end"/>
      </w:r>
      <w:r w:rsidRPr="00790F4D">
        <w:t xml:space="preserve"> having its offices at </w:t>
      </w:r>
      <w:r w:rsidRPr="00551B9C">
        <w:rPr>
          <w:u w:val="single"/>
        </w:rPr>
        <w:fldChar w:fldCharType="begin">
          <w:ffData>
            <w:name w:val=""/>
            <w:enabled/>
            <w:calcOnExit w:val="0"/>
            <w:textInput>
              <w:default w:val="Street address, City, State and Zip Code"/>
            </w:textInput>
          </w:ffData>
        </w:fldChar>
      </w:r>
      <w:r w:rsidRPr="00551B9C">
        <w:rPr>
          <w:u w:val="single"/>
        </w:rPr>
        <w:instrText xml:space="preserve"> FORMTEXT </w:instrText>
      </w:r>
      <w:r w:rsidRPr="00551B9C">
        <w:rPr>
          <w:u w:val="single"/>
        </w:rPr>
      </w:r>
      <w:r w:rsidRPr="00551B9C">
        <w:rPr>
          <w:u w:val="single"/>
        </w:rPr>
        <w:fldChar w:fldCharType="separate"/>
      </w:r>
      <w:r w:rsidRPr="00551B9C">
        <w:rPr>
          <w:noProof/>
          <w:u w:val="single"/>
        </w:rPr>
        <w:t>Street address, City, State and Zip Code</w:t>
      </w:r>
      <w:r w:rsidRPr="00551B9C">
        <w:rPr>
          <w:u w:val="single"/>
        </w:rPr>
        <w:fldChar w:fldCharType="end"/>
      </w:r>
      <w:r w:rsidR="00736E26" w:rsidRPr="00515038">
        <w:t xml:space="preserve"> </w:t>
      </w:r>
      <w:r w:rsidRPr="00790F4D">
        <w:t xml:space="preserve">hereinafter referred to as the </w:t>
      </w:r>
      <w:r w:rsidR="004437F7" w:rsidRPr="00790F4D">
        <w:t>Construction Manager</w:t>
      </w:r>
      <w:r w:rsidR="002D696B">
        <w:t xml:space="preserve"> or the contractor.</w:t>
      </w:r>
    </w:p>
    <w:p w14:paraId="0769236E" w14:textId="77777777" w:rsidR="00766603" w:rsidRPr="00790F4D" w:rsidRDefault="00766603" w:rsidP="00740EAD">
      <w:pPr>
        <w:pStyle w:val="BodyText"/>
      </w:pPr>
    </w:p>
    <w:p w14:paraId="6780E2EA" w14:textId="5DC88328" w:rsidR="00766603" w:rsidRPr="0054632A" w:rsidRDefault="001144F4" w:rsidP="00740EAD">
      <w:pPr>
        <w:pStyle w:val="Style2"/>
      </w:pPr>
      <w:r w:rsidRPr="0054632A">
        <w:rPr>
          <w:b/>
        </w:rPr>
        <w:t xml:space="preserve">EFFECTIVE DATE AND NOTICE OF NONLIABILITY. </w:t>
      </w:r>
      <w:r w:rsidRPr="0054632A">
        <w:t xml:space="preserve">This Agreement shall not be effective or enforceable until it is approved and signed by the State Controller or its designee (hereinafter called the “Effective Date”), but shall be effective and enforceable thereafter in accordance with its provisions. The State shall not be liable to pay or reimburse </w:t>
      </w:r>
      <w:r w:rsidR="009E58A8" w:rsidRPr="0054632A">
        <w:t>Construction Manager</w:t>
      </w:r>
      <w:r w:rsidRPr="0054632A">
        <w:t xml:space="preserve"> for any performance hereunder or be bound by any provision hereof prior to the Effective Date.</w:t>
      </w:r>
    </w:p>
    <w:p w14:paraId="568E0E70" w14:textId="04DEF9C1" w:rsidR="00C13D29" w:rsidRPr="0054632A" w:rsidRDefault="00C13D29" w:rsidP="005D6709">
      <w:pPr>
        <w:pStyle w:val="RECITALS"/>
      </w:pPr>
      <w:bookmarkStart w:id="21" w:name="_Toc129357192"/>
      <w:r w:rsidRPr="0054632A">
        <w:t>RECITALS:</w:t>
      </w:r>
      <w:bookmarkEnd w:id="21"/>
    </w:p>
    <w:p w14:paraId="23068242" w14:textId="28E43A9D" w:rsidR="00C13D29" w:rsidRPr="0054632A" w:rsidRDefault="00C13D29" w:rsidP="00740EAD">
      <w:pPr>
        <w:pStyle w:val="Style2"/>
      </w:pPr>
      <w:r w:rsidRPr="0054632A">
        <w:rPr>
          <w:b/>
        </w:rPr>
        <w:t>WHEREAS,</w:t>
      </w:r>
      <w:r w:rsidRPr="0054632A">
        <w:t xml:space="preserve"> the Principal Representative intends to engage the services of the </w:t>
      </w:r>
      <w:r w:rsidR="009E58A8" w:rsidRPr="0054632A">
        <w:t>Construction Manager</w:t>
      </w:r>
      <w:r w:rsidRPr="0054632A">
        <w:t xml:space="preserve"> to construct the following:</w:t>
      </w:r>
      <w:r w:rsidR="008B70E8" w:rsidRPr="0054632A">
        <w:rPr>
          <w:rFonts w:cstheme="minorHAnsi"/>
        </w:rPr>
        <w:t xml:space="preserve"> procure </w:t>
      </w:r>
      <w:r w:rsidR="008B70E8" w:rsidRPr="0054632A">
        <w:rPr>
          <w:rFonts w:cstheme="minorHAnsi"/>
          <w:u w:val="single"/>
        </w:rPr>
        <w:fldChar w:fldCharType="begin">
          <w:ffData>
            <w:name w:val=""/>
            <w:enabled/>
            <w:calcOnExit w:val="0"/>
            <w:textInput>
              <w:default w:val="Insert Project Name as provided by the State Controller's Office"/>
            </w:textInput>
          </w:ffData>
        </w:fldChar>
      </w:r>
      <w:r w:rsidR="008B70E8" w:rsidRPr="0054632A">
        <w:rPr>
          <w:rFonts w:cstheme="minorHAnsi"/>
          <w:u w:val="single"/>
        </w:rPr>
        <w:instrText xml:space="preserve"> FORMTEXT </w:instrText>
      </w:r>
      <w:r w:rsidR="008B70E8" w:rsidRPr="0054632A">
        <w:rPr>
          <w:rFonts w:cstheme="minorHAnsi"/>
          <w:u w:val="single"/>
        </w:rPr>
      </w:r>
      <w:r w:rsidR="008B70E8" w:rsidRPr="0054632A">
        <w:rPr>
          <w:rFonts w:cstheme="minorHAnsi"/>
          <w:u w:val="single"/>
        </w:rPr>
        <w:fldChar w:fldCharType="separate"/>
      </w:r>
      <w:r w:rsidR="008B70E8" w:rsidRPr="0054632A">
        <w:rPr>
          <w:rFonts w:cstheme="minorHAnsi"/>
          <w:noProof/>
          <w:u w:val="single"/>
        </w:rPr>
        <w:t>Insert Project Name as provided by the State Controller's Office</w:t>
      </w:r>
      <w:r w:rsidR="008B70E8" w:rsidRPr="0054632A">
        <w:rPr>
          <w:rFonts w:cstheme="minorHAnsi"/>
          <w:u w:val="single"/>
        </w:rPr>
        <w:fldChar w:fldCharType="end"/>
      </w:r>
      <w:r w:rsidR="008F2005" w:rsidRPr="0054632A">
        <w:rPr>
          <w:i/>
          <w:color w:val="0070C0"/>
          <w:u w:val="single"/>
        </w:rPr>
        <w:t>]</w:t>
      </w:r>
      <w:r w:rsidRPr="0054632A">
        <w:rPr>
          <w:i/>
          <w:color w:val="0070C0"/>
          <w:u w:val="single"/>
        </w:rPr>
        <w:t xml:space="preserve">  </w:t>
      </w:r>
      <w:r w:rsidRPr="0054632A">
        <w:rPr>
          <w:color w:val="0070C0"/>
        </w:rPr>
        <w:t xml:space="preserve"> </w:t>
      </w:r>
      <w:r w:rsidRPr="0054632A">
        <w:t>hereinafter called the Project; and</w:t>
      </w:r>
    </w:p>
    <w:p w14:paraId="3AD26600" w14:textId="77777777" w:rsidR="00AF07BB" w:rsidRPr="0054632A" w:rsidRDefault="00AF07BB" w:rsidP="00740EAD"/>
    <w:p w14:paraId="5423D3C8" w14:textId="4CE9A7AD" w:rsidR="008B70E8" w:rsidRPr="0054632A" w:rsidRDefault="00C13D29" w:rsidP="00740EAD">
      <w:pPr>
        <w:rPr>
          <w:rFonts w:cstheme="minorHAnsi"/>
        </w:rPr>
      </w:pPr>
      <w:r w:rsidRPr="0054632A">
        <w:rPr>
          <w:b/>
        </w:rPr>
        <w:t>WHEREAS</w:t>
      </w:r>
      <w:r w:rsidRPr="0054632A">
        <w:t xml:space="preserve">, authority exists in the Law and Funds have been budgeted, appropriated, and otherwise made available, and a sufficient unencumbered balance thereof remains available for payment </w:t>
      </w:r>
      <w:r w:rsidR="008F2005" w:rsidRPr="0054632A">
        <w:t>i</w:t>
      </w:r>
      <w:r w:rsidRPr="0054632A">
        <w:t xml:space="preserve">n </w:t>
      </w:r>
      <w:r w:rsidR="008B70E8" w:rsidRPr="0054632A">
        <w:rPr>
          <w:rFonts w:cstheme="minorHAnsi"/>
        </w:rPr>
        <w:t xml:space="preserve">In Fund Number  </w:t>
      </w:r>
      <w:r w:rsidR="008B70E8" w:rsidRPr="0054632A">
        <w:rPr>
          <w:rFonts w:cstheme="minorHAnsi"/>
          <w:u w:val="single"/>
        </w:rPr>
        <w:fldChar w:fldCharType="begin">
          <w:ffData>
            <w:name w:val=""/>
            <w:enabled/>
            <w:calcOnExit w:val="0"/>
            <w:textInput>
              <w:default w:val="Insert Fund Number Here"/>
            </w:textInput>
          </w:ffData>
        </w:fldChar>
      </w:r>
      <w:r w:rsidR="008B70E8" w:rsidRPr="0054632A">
        <w:rPr>
          <w:rFonts w:cstheme="minorHAnsi"/>
          <w:u w:val="single"/>
        </w:rPr>
        <w:instrText xml:space="preserve"> FORMTEXT </w:instrText>
      </w:r>
      <w:r w:rsidR="008B70E8" w:rsidRPr="0054632A">
        <w:rPr>
          <w:rFonts w:cstheme="minorHAnsi"/>
          <w:u w:val="single"/>
        </w:rPr>
      </w:r>
      <w:r w:rsidR="008B70E8" w:rsidRPr="0054632A">
        <w:rPr>
          <w:rFonts w:cstheme="minorHAnsi"/>
          <w:u w:val="single"/>
        </w:rPr>
        <w:fldChar w:fldCharType="separate"/>
      </w:r>
      <w:r w:rsidR="008B70E8" w:rsidRPr="0054632A">
        <w:rPr>
          <w:rFonts w:cstheme="minorHAnsi"/>
          <w:noProof/>
          <w:u w:val="single"/>
        </w:rPr>
        <w:t>Insert Fund Number Here</w:t>
      </w:r>
      <w:r w:rsidR="008B70E8" w:rsidRPr="0054632A">
        <w:rPr>
          <w:rFonts w:cstheme="minorHAnsi"/>
          <w:u w:val="single"/>
        </w:rPr>
        <w:fldChar w:fldCharType="end"/>
      </w:r>
      <w:r w:rsidR="008B70E8" w:rsidRPr="0054632A">
        <w:rPr>
          <w:rFonts w:cstheme="minorHAnsi"/>
        </w:rPr>
        <w:t xml:space="preserve">, Account Number </w:t>
      </w:r>
      <w:r w:rsidR="008B70E8" w:rsidRPr="0054632A">
        <w:rPr>
          <w:rFonts w:cstheme="minorHAnsi"/>
          <w:u w:val="single"/>
        </w:rPr>
        <w:fldChar w:fldCharType="begin">
          <w:ffData>
            <w:name w:val=""/>
            <w:enabled/>
            <w:calcOnExit w:val="0"/>
            <w:textInput>
              <w:default w:val="Insert Account Number here"/>
            </w:textInput>
          </w:ffData>
        </w:fldChar>
      </w:r>
      <w:r w:rsidR="008B70E8" w:rsidRPr="0054632A">
        <w:rPr>
          <w:rFonts w:cstheme="minorHAnsi"/>
          <w:u w:val="single"/>
        </w:rPr>
        <w:instrText xml:space="preserve"> FORMTEXT </w:instrText>
      </w:r>
      <w:r w:rsidR="008B70E8" w:rsidRPr="0054632A">
        <w:rPr>
          <w:rFonts w:cstheme="minorHAnsi"/>
          <w:u w:val="single"/>
        </w:rPr>
      </w:r>
      <w:r w:rsidR="008B70E8" w:rsidRPr="0054632A">
        <w:rPr>
          <w:rFonts w:cstheme="minorHAnsi"/>
          <w:u w:val="single"/>
        </w:rPr>
        <w:fldChar w:fldCharType="separate"/>
      </w:r>
      <w:r w:rsidR="008B70E8" w:rsidRPr="0054632A">
        <w:rPr>
          <w:rFonts w:cstheme="minorHAnsi"/>
          <w:noProof/>
          <w:u w:val="single"/>
        </w:rPr>
        <w:t>Insert Account Number here</w:t>
      </w:r>
      <w:r w:rsidR="008B70E8" w:rsidRPr="0054632A">
        <w:rPr>
          <w:rFonts w:cstheme="minorHAnsi"/>
          <w:u w:val="single"/>
        </w:rPr>
        <w:fldChar w:fldCharType="end"/>
      </w:r>
      <w:r w:rsidR="008B70E8" w:rsidRPr="0054632A">
        <w:rPr>
          <w:rFonts w:cstheme="minorHAnsi"/>
        </w:rPr>
        <w:t xml:space="preserve">; and </w:t>
      </w:r>
    </w:p>
    <w:p w14:paraId="620541EC" w14:textId="77777777" w:rsidR="00766603" w:rsidRPr="0054632A" w:rsidRDefault="00766603" w:rsidP="00740EAD"/>
    <w:p w14:paraId="7EBEE534" w14:textId="094C2F51" w:rsidR="00766603" w:rsidRPr="0054632A" w:rsidRDefault="001144F4" w:rsidP="00740EAD">
      <w:pPr>
        <w:pStyle w:val="Style2"/>
      </w:pPr>
      <w:r w:rsidRPr="0054632A">
        <w:rPr>
          <w:b/>
        </w:rPr>
        <w:t>WHEREAS</w:t>
      </w:r>
      <w:r w:rsidRPr="0054632A">
        <w:t xml:space="preserve">, the State </w:t>
      </w:r>
      <w:r w:rsidR="00EC7152" w:rsidRPr="0054632A">
        <w:t xml:space="preserve">of Colorado </w:t>
      </w:r>
      <w:r w:rsidRPr="0054632A">
        <w:t xml:space="preserve">has </w:t>
      </w:r>
      <w:r w:rsidR="00CD3E45" w:rsidRPr="0054632A">
        <w:t>a</w:t>
      </w:r>
      <w:r w:rsidR="00CE239C" w:rsidRPr="0054632A">
        <w:t>ppropriated</w:t>
      </w:r>
      <w:r w:rsidRPr="0054632A">
        <w:rPr>
          <w:b/>
        </w:rPr>
        <w:t xml:space="preserve"> </w:t>
      </w:r>
      <w:r w:rsidRPr="0054632A">
        <w:t>and the Principal Representative has been authorized to expend the total sum</w:t>
      </w:r>
      <w:r w:rsidR="0001507D" w:rsidRPr="0054632A">
        <w:t xml:space="preserve"> </w:t>
      </w:r>
      <w:r w:rsidRPr="0054632A">
        <w:t xml:space="preserve">of </w:t>
      </w:r>
      <w:r w:rsidR="008B70E8" w:rsidRPr="0054632A">
        <w:rPr>
          <w:rFonts w:cstheme="minorHAnsi"/>
          <w:u w:val="single"/>
        </w:rPr>
        <w:fldChar w:fldCharType="begin">
          <w:ffData>
            <w:name w:val=""/>
            <w:enabled/>
            <w:calcOnExit w:val="0"/>
            <w:textInput>
              <w:default w:val="Insert dollar value written in words"/>
            </w:textInput>
          </w:ffData>
        </w:fldChar>
      </w:r>
      <w:r w:rsidR="008B70E8" w:rsidRPr="0054632A">
        <w:rPr>
          <w:rFonts w:cstheme="minorHAnsi"/>
          <w:u w:val="single"/>
        </w:rPr>
        <w:instrText xml:space="preserve"> FORMTEXT </w:instrText>
      </w:r>
      <w:r w:rsidR="008B70E8" w:rsidRPr="0054632A">
        <w:rPr>
          <w:rFonts w:cstheme="minorHAnsi"/>
          <w:u w:val="single"/>
        </w:rPr>
      </w:r>
      <w:r w:rsidR="008B70E8" w:rsidRPr="0054632A">
        <w:rPr>
          <w:rFonts w:cstheme="minorHAnsi"/>
          <w:u w:val="single"/>
        </w:rPr>
        <w:fldChar w:fldCharType="separate"/>
      </w:r>
      <w:r w:rsidR="008B70E8" w:rsidRPr="0054632A">
        <w:rPr>
          <w:rFonts w:cstheme="minorHAnsi"/>
          <w:noProof/>
          <w:u w:val="single"/>
        </w:rPr>
        <w:t>Insert dollar value written in words</w:t>
      </w:r>
      <w:r w:rsidR="008B70E8" w:rsidRPr="0054632A">
        <w:rPr>
          <w:rFonts w:cstheme="minorHAnsi"/>
          <w:u w:val="single"/>
        </w:rPr>
        <w:fldChar w:fldCharType="end"/>
      </w:r>
      <w:r w:rsidR="008B70E8" w:rsidRPr="0054632A">
        <w:rPr>
          <w:rFonts w:cstheme="minorHAnsi"/>
        </w:rPr>
        <w:t xml:space="preserve"> Dollars ($</w:t>
      </w:r>
      <w:r w:rsidR="001B2344" w:rsidRPr="0054632A">
        <w:rPr>
          <w:rFonts w:cstheme="minorHAnsi"/>
          <w:u w:val="single"/>
        </w:rPr>
        <w:fldChar w:fldCharType="begin">
          <w:ffData>
            <w:name w:val=""/>
            <w:enabled/>
            <w:calcOnExit w:val="0"/>
            <w:textInput>
              <w:type w:val="number"/>
              <w:format w:val="#,##0"/>
            </w:textInput>
          </w:ffData>
        </w:fldChar>
      </w:r>
      <w:r w:rsidR="001B2344" w:rsidRPr="0054632A">
        <w:rPr>
          <w:rFonts w:cstheme="minorHAnsi"/>
          <w:u w:val="single"/>
        </w:rPr>
        <w:instrText xml:space="preserve"> FORMTEXT </w:instrText>
      </w:r>
      <w:r w:rsidR="001B2344" w:rsidRPr="0054632A">
        <w:rPr>
          <w:rFonts w:cstheme="minorHAnsi"/>
          <w:u w:val="single"/>
        </w:rPr>
      </w:r>
      <w:r w:rsidR="001B2344" w:rsidRPr="0054632A">
        <w:rPr>
          <w:rFonts w:cstheme="minorHAnsi"/>
          <w:u w:val="single"/>
        </w:rPr>
        <w:fldChar w:fldCharType="separate"/>
      </w:r>
      <w:r w:rsidR="001B2344" w:rsidRPr="0054632A">
        <w:rPr>
          <w:rFonts w:cstheme="minorHAnsi"/>
          <w:noProof/>
          <w:u w:val="single"/>
        </w:rPr>
        <w:t> </w:t>
      </w:r>
      <w:r w:rsidR="001B2344" w:rsidRPr="0054632A">
        <w:rPr>
          <w:rFonts w:cstheme="minorHAnsi"/>
          <w:noProof/>
          <w:u w:val="single"/>
        </w:rPr>
        <w:t> </w:t>
      </w:r>
      <w:r w:rsidR="001B2344" w:rsidRPr="0054632A">
        <w:rPr>
          <w:rFonts w:cstheme="minorHAnsi"/>
          <w:noProof/>
          <w:u w:val="single"/>
        </w:rPr>
        <w:t> </w:t>
      </w:r>
      <w:r w:rsidR="001B2344" w:rsidRPr="0054632A">
        <w:rPr>
          <w:rFonts w:cstheme="minorHAnsi"/>
          <w:noProof/>
          <w:u w:val="single"/>
        </w:rPr>
        <w:t> </w:t>
      </w:r>
      <w:r w:rsidR="001B2344" w:rsidRPr="0054632A">
        <w:rPr>
          <w:rFonts w:cstheme="minorHAnsi"/>
          <w:noProof/>
          <w:u w:val="single"/>
        </w:rPr>
        <w:t> </w:t>
      </w:r>
      <w:r w:rsidR="001B2344" w:rsidRPr="0054632A">
        <w:rPr>
          <w:rFonts w:cstheme="minorHAnsi"/>
          <w:u w:val="single"/>
        </w:rPr>
        <w:fldChar w:fldCharType="end"/>
      </w:r>
      <w:r w:rsidR="008B70E8" w:rsidRPr="0054632A">
        <w:rPr>
          <w:rFonts w:cstheme="minorHAnsi"/>
        </w:rPr>
        <w:t xml:space="preserve">) </w:t>
      </w:r>
      <w:r w:rsidRPr="0054632A">
        <w:t xml:space="preserve">for this </w:t>
      </w:r>
      <w:r w:rsidR="00AF454D" w:rsidRPr="0054632A">
        <w:t>P</w:t>
      </w:r>
      <w:r w:rsidRPr="0054632A">
        <w:t xml:space="preserve">roject including all professional services, construction management/general contractor services, construction/improvements, </w:t>
      </w:r>
      <w:r w:rsidR="00AF454D" w:rsidRPr="0054632A">
        <w:t>P</w:t>
      </w:r>
      <w:r w:rsidRPr="0054632A">
        <w:t xml:space="preserve">roject contingencies, </w:t>
      </w:r>
      <w:proofErr w:type="spellStart"/>
      <w:r w:rsidRPr="0054632A">
        <w:t>reimbursables</w:t>
      </w:r>
      <w:proofErr w:type="spellEnd"/>
      <w:r w:rsidRPr="0054632A">
        <w:t xml:space="preserve">, furnishings, movable equipment, and miscellaneous expenses; </w:t>
      </w:r>
      <w:r w:rsidR="007174D6" w:rsidRPr="0054632A">
        <w:t>and</w:t>
      </w:r>
    </w:p>
    <w:p w14:paraId="7C6C005C" w14:textId="77777777" w:rsidR="00766603" w:rsidRPr="0054632A" w:rsidRDefault="00766603" w:rsidP="00740EAD"/>
    <w:p w14:paraId="5656CF05" w14:textId="1BB7654F" w:rsidR="00096057" w:rsidRPr="0054632A" w:rsidRDefault="001144F4" w:rsidP="00740EAD">
      <w:commentRangeStart w:id="22"/>
      <w:r w:rsidRPr="0054632A">
        <w:rPr>
          <w:b/>
        </w:rPr>
        <w:t>WHEREAS</w:t>
      </w:r>
      <w:r w:rsidRPr="0054632A">
        <w:t xml:space="preserve">, funds </w:t>
      </w:r>
      <w:r w:rsidR="00346FD7" w:rsidRPr="0054632A">
        <w:t>are</w:t>
      </w:r>
      <w:r w:rsidRPr="0054632A">
        <w:t xml:space="preserve"> available for only a portion of the services defined herein, as more fully described in the funding Condition Precedent clause in </w:t>
      </w:r>
      <w:r w:rsidR="00227C27" w:rsidRPr="0054632A">
        <w:t xml:space="preserve">Article 6 </w:t>
      </w:r>
      <w:r w:rsidR="00AF454D" w:rsidRPr="0054632A">
        <w:t>hereof</w:t>
      </w:r>
      <w:r w:rsidR="0073607C" w:rsidRPr="0054632A">
        <w:t>;</w:t>
      </w:r>
      <w:r w:rsidR="007174D6" w:rsidRPr="0054632A">
        <w:t xml:space="preserve"> and</w:t>
      </w:r>
      <w:commentRangeEnd w:id="22"/>
      <w:r w:rsidR="008B70E8" w:rsidRPr="0054632A">
        <w:rPr>
          <w:rStyle w:val="CommentReference"/>
        </w:rPr>
        <w:commentReference w:id="22"/>
      </w:r>
    </w:p>
    <w:p w14:paraId="5B50C78F" w14:textId="77777777" w:rsidR="00096057" w:rsidRPr="0054632A" w:rsidRDefault="00096057" w:rsidP="00740EAD"/>
    <w:p w14:paraId="4504A37F" w14:textId="0981FAB3" w:rsidR="003B382D" w:rsidRPr="0054632A" w:rsidRDefault="00875E51" w:rsidP="00740EAD">
      <w:pPr>
        <w:pStyle w:val="Style2"/>
      </w:pPr>
      <w:r w:rsidRPr="0054632A">
        <w:rPr>
          <w:b/>
          <w:noProof/>
        </w:rPr>
        <mc:AlternateContent>
          <mc:Choice Requires="wps">
            <w:drawing>
              <wp:anchor distT="4294967292" distB="4294967292" distL="114296" distR="114296" simplePos="0" relativeHeight="251663872" behindDoc="0" locked="0" layoutInCell="0" allowOverlap="1" wp14:anchorId="0641F546" wp14:editId="2B6B2FBC">
                <wp:simplePos x="0" y="0"/>
                <wp:positionH relativeFrom="column">
                  <wp:posOffset>3749039</wp:posOffset>
                </wp:positionH>
                <wp:positionV relativeFrom="paragraph">
                  <wp:posOffset>311149</wp:posOffset>
                </wp:positionV>
                <wp:extent cx="0" cy="0"/>
                <wp:effectExtent l="0" t="0" r="0" b="0"/>
                <wp:wrapNone/>
                <wp:docPr id="5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492A9" id="Line 14" o:spid="_x0000_s1026" style="position:absolute;z-index:25166387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295.2pt,24.5pt" to="295.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STPDQIAACQ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" o:allowincell="f"/>
            </w:pict>
          </mc:Fallback>
        </mc:AlternateContent>
      </w:r>
      <w:r w:rsidRPr="0054632A">
        <w:rPr>
          <w:b/>
          <w:noProof/>
        </w:rPr>
        <mc:AlternateContent>
          <mc:Choice Requires="wps">
            <w:drawing>
              <wp:anchor distT="4294967292" distB="4294967292" distL="114296" distR="114296" simplePos="0" relativeHeight="251662848" behindDoc="0" locked="0" layoutInCell="0" allowOverlap="1" wp14:anchorId="4A1306B4" wp14:editId="56F50533">
                <wp:simplePos x="0" y="0"/>
                <wp:positionH relativeFrom="column">
                  <wp:posOffset>3749039</wp:posOffset>
                </wp:positionH>
                <wp:positionV relativeFrom="paragraph">
                  <wp:posOffset>311149</wp:posOffset>
                </wp:positionV>
                <wp:extent cx="0" cy="0"/>
                <wp:effectExtent l="0" t="0" r="0" b="0"/>
                <wp:wrapNone/>
                <wp:docPr id="5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76A92" id="Line 13" o:spid="_x0000_s1026" style="position:absolute;z-index:25166284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295.2pt,24.5pt" to="295.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BwDQIAACQ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" o:allowincell="f"/>
            </w:pict>
          </mc:Fallback>
        </mc:AlternateContent>
      </w:r>
      <w:r w:rsidR="001144F4" w:rsidRPr="0054632A">
        <w:rPr>
          <w:b/>
        </w:rPr>
        <w:t>WHEREAS</w:t>
      </w:r>
      <w:r w:rsidR="001144F4" w:rsidRPr="0054632A">
        <w:t xml:space="preserve">, the Principal Representative has established the </w:t>
      </w:r>
      <w:commentRangeStart w:id="23"/>
      <w:r w:rsidR="001144F4" w:rsidRPr="0054632A">
        <w:rPr>
          <w:b/>
        </w:rPr>
        <w:t>Fixed Limit of Construction Cost</w:t>
      </w:r>
      <w:commentRangeEnd w:id="23"/>
      <w:r w:rsidR="008B70E8" w:rsidRPr="0054632A">
        <w:rPr>
          <w:rStyle w:val="CommentReference"/>
          <w:rFonts w:ascii="CG Times" w:hAnsi="CG Times"/>
          <w:spacing w:val="0"/>
        </w:rPr>
        <w:commentReference w:id="23"/>
      </w:r>
      <w:r w:rsidR="001144F4" w:rsidRPr="0054632A">
        <w:t xml:space="preserve"> in the amount </w:t>
      </w:r>
      <w:r w:rsidR="00CC41FF" w:rsidRPr="0054632A">
        <w:rPr>
          <w:rFonts w:cstheme="minorHAnsi"/>
          <w:u w:val="single"/>
        </w:rPr>
        <w:fldChar w:fldCharType="begin">
          <w:ffData>
            <w:name w:val=""/>
            <w:enabled/>
            <w:calcOnExit w:val="0"/>
            <w:textInput>
              <w:default w:val="Insert dollar value written in words"/>
            </w:textInput>
          </w:ffData>
        </w:fldChar>
      </w:r>
      <w:r w:rsidR="00CC41FF" w:rsidRPr="0054632A">
        <w:rPr>
          <w:rFonts w:cstheme="minorHAnsi"/>
          <w:u w:val="single"/>
        </w:rPr>
        <w:instrText xml:space="preserve"> FORMTEXT </w:instrText>
      </w:r>
      <w:r w:rsidR="00CC41FF" w:rsidRPr="0054632A">
        <w:rPr>
          <w:rFonts w:cstheme="minorHAnsi"/>
          <w:u w:val="single"/>
        </w:rPr>
      </w:r>
      <w:r w:rsidR="00CC41FF" w:rsidRPr="0054632A">
        <w:rPr>
          <w:rFonts w:cstheme="minorHAnsi"/>
          <w:u w:val="single"/>
        </w:rPr>
        <w:fldChar w:fldCharType="separate"/>
      </w:r>
      <w:r w:rsidR="00CC41FF" w:rsidRPr="0054632A">
        <w:rPr>
          <w:rFonts w:cstheme="minorHAnsi"/>
          <w:noProof/>
          <w:u w:val="single"/>
        </w:rPr>
        <w:t>Insert dollar value written in words</w:t>
      </w:r>
      <w:r w:rsidR="00CC41FF" w:rsidRPr="0054632A">
        <w:rPr>
          <w:rFonts w:cstheme="minorHAnsi"/>
          <w:u w:val="single"/>
        </w:rPr>
        <w:fldChar w:fldCharType="end"/>
      </w:r>
      <w:r w:rsidR="00CC41FF" w:rsidRPr="0054632A">
        <w:rPr>
          <w:rFonts w:cstheme="minorHAnsi"/>
        </w:rPr>
        <w:t xml:space="preserve"> Dollars ($</w:t>
      </w:r>
      <w:r w:rsidR="001B2344" w:rsidRPr="0054632A">
        <w:rPr>
          <w:rFonts w:cstheme="minorHAnsi"/>
          <w:u w:val="single"/>
        </w:rPr>
        <w:fldChar w:fldCharType="begin">
          <w:ffData>
            <w:name w:val=""/>
            <w:enabled/>
            <w:calcOnExit w:val="0"/>
            <w:textInput>
              <w:type w:val="number"/>
              <w:format w:val="#,##0"/>
            </w:textInput>
          </w:ffData>
        </w:fldChar>
      </w:r>
      <w:r w:rsidR="001B2344" w:rsidRPr="0054632A">
        <w:rPr>
          <w:rFonts w:cstheme="minorHAnsi"/>
          <w:u w:val="single"/>
        </w:rPr>
        <w:instrText xml:space="preserve"> FORMTEXT </w:instrText>
      </w:r>
      <w:r w:rsidR="001B2344" w:rsidRPr="0054632A">
        <w:rPr>
          <w:rFonts w:cstheme="minorHAnsi"/>
          <w:u w:val="single"/>
        </w:rPr>
      </w:r>
      <w:r w:rsidR="001B2344" w:rsidRPr="0054632A">
        <w:rPr>
          <w:rFonts w:cstheme="minorHAnsi"/>
          <w:u w:val="single"/>
        </w:rPr>
        <w:fldChar w:fldCharType="separate"/>
      </w:r>
      <w:r w:rsidR="001B2344" w:rsidRPr="0054632A">
        <w:rPr>
          <w:rFonts w:cstheme="minorHAnsi"/>
          <w:noProof/>
          <w:u w:val="single"/>
        </w:rPr>
        <w:t> </w:t>
      </w:r>
      <w:r w:rsidR="001B2344" w:rsidRPr="0054632A">
        <w:rPr>
          <w:rFonts w:cstheme="minorHAnsi"/>
          <w:noProof/>
          <w:u w:val="single"/>
        </w:rPr>
        <w:t> </w:t>
      </w:r>
      <w:r w:rsidR="001B2344" w:rsidRPr="0054632A">
        <w:rPr>
          <w:rFonts w:cstheme="minorHAnsi"/>
          <w:noProof/>
          <w:u w:val="single"/>
        </w:rPr>
        <w:t> </w:t>
      </w:r>
      <w:r w:rsidR="001B2344" w:rsidRPr="0054632A">
        <w:rPr>
          <w:rFonts w:cstheme="minorHAnsi"/>
          <w:noProof/>
          <w:u w:val="single"/>
        </w:rPr>
        <w:t> </w:t>
      </w:r>
      <w:r w:rsidR="001B2344" w:rsidRPr="0054632A">
        <w:rPr>
          <w:rFonts w:cstheme="minorHAnsi"/>
          <w:noProof/>
          <w:u w:val="single"/>
        </w:rPr>
        <w:t> </w:t>
      </w:r>
      <w:r w:rsidR="001B2344" w:rsidRPr="0054632A">
        <w:rPr>
          <w:rFonts w:cstheme="minorHAnsi"/>
          <w:u w:val="single"/>
        </w:rPr>
        <w:fldChar w:fldCharType="end"/>
      </w:r>
      <w:r w:rsidR="00CC41FF" w:rsidRPr="0054632A">
        <w:rPr>
          <w:rFonts w:cstheme="minorHAnsi"/>
        </w:rPr>
        <w:t>)</w:t>
      </w:r>
      <w:r w:rsidR="001144F4" w:rsidRPr="0054632A">
        <w:rPr>
          <w:color w:val="0070C0"/>
        </w:rPr>
        <w:t>;</w:t>
      </w:r>
      <w:r w:rsidR="001144F4" w:rsidRPr="0054632A">
        <w:t xml:space="preserve"> </w:t>
      </w:r>
      <w:r w:rsidR="007174D6" w:rsidRPr="0054632A">
        <w:t>and</w:t>
      </w:r>
    </w:p>
    <w:p w14:paraId="5E012437" w14:textId="77777777" w:rsidR="009217FA" w:rsidRPr="0054632A" w:rsidRDefault="009217FA" w:rsidP="00740EAD"/>
    <w:p w14:paraId="6CD72D17" w14:textId="77777777" w:rsidR="009217FA" w:rsidRPr="0054632A" w:rsidRDefault="009217FA" w:rsidP="00740EAD">
      <w:pPr>
        <w:pStyle w:val="Style2"/>
      </w:pPr>
      <w:r w:rsidRPr="0054632A">
        <w:rPr>
          <w:b/>
        </w:rPr>
        <w:t>WHEREAS</w:t>
      </w:r>
      <w:r w:rsidRPr="0054632A">
        <w:t xml:space="preserve">, the </w:t>
      </w:r>
      <w:r w:rsidR="009E58A8" w:rsidRPr="0054632A">
        <w:t>Construction Manager</w:t>
      </w:r>
      <w:r w:rsidRPr="0054632A">
        <w:t xml:space="preserve"> shall establish a </w:t>
      </w:r>
      <w:r w:rsidRPr="0054632A">
        <w:rPr>
          <w:b/>
        </w:rPr>
        <w:t>Guaranteed Maximum</w:t>
      </w:r>
      <w:r w:rsidRPr="0054632A">
        <w:t xml:space="preserve"> </w:t>
      </w:r>
      <w:r w:rsidRPr="0054632A">
        <w:rPr>
          <w:b/>
        </w:rPr>
        <w:t>Price</w:t>
      </w:r>
      <w:r w:rsidRPr="0054632A">
        <w:t xml:space="preserve"> </w:t>
      </w:r>
      <w:r w:rsidRPr="0054632A">
        <w:rPr>
          <w:b/>
        </w:rPr>
        <w:t>(GMP)</w:t>
      </w:r>
      <w:r w:rsidRPr="0054632A">
        <w:t xml:space="preserve">  that is within the Fixed Limit of Construction Cost as established by the Principal Representative at the completion of the </w:t>
      </w:r>
      <w:r w:rsidR="005E2516" w:rsidRPr="0054632A">
        <w:t>Design Development Phase</w:t>
      </w:r>
      <w:r w:rsidRPr="0054632A">
        <w:t>; and</w:t>
      </w:r>
    </w:p>
    <w:p w14:paraId="15E9C6C4" w14:textId="77777777" w:rsidR="009217FA" w:rsidRPr="0054632A" w:rsidRDefault="009217FA" w:rsidP="00740EAD"/>
    <w:p w14:paraId="447B06F9" w14:textId="5D7D02A0" w:rsidR="009217FA" w:rsidRPr="0054632A" w:rsidRDefault="009217FA" w:rsidP="00740EAD">
      <w:r w:rsidRPr="0054632A">
        <w:rPr>
          <w:b/>
        </w:rPr>
        <w:t>WHEREAS</w:t>
      </w:r>
      <w:r w:rsidRPr="0054632A">
        <w:t xml:space="preserve">, in accordance with Article </w:t>
      </w:r>
      <w:r w:rsidR="00402C76" w:rsidRPr="0054632A">
        <w:t>5</w:t>
      </w:r>
      <w:r w:rsidRPr="0054632A">
        <w:t xml:space="preserve"> Compensation the </w:t>
      </w:r>
      <w:r w:rsidR="009E58A8" w:rsidRPr="0054632A">
        <w:rPr>
          <w:spacing w:val="-2"/>
        </w:rPr>
        <w:t>Construction Manager</w:t>
      </w:r>
      <w:r w:rsidR="007C68C6" w:rsidRPr="0054632A">
        <w:t>’s</w:t>
      </w:r>
      <w:r w:rsidR="002D696B" w:rsidRPr="0054632A">
        <w:t xml:space="preserve"> Total</w:t>
      </w:r>
      <w:r w:rsidR="007C68C6" w:rsidRPr="0054632A">
        <w:t xml:space="preserve"> </w:t>
      </w:r>
      <w:r w:rsidR="005E2516" w:rsidRPr="0054632A">
        <w:t>Fee</w:t>
      </w:r>
      <w:r w:rsidR="002C4A04" w:rsidRPr="0054632A">
        <w:t xml:space="preserve"> </w:t>
      </w:r>
      <w:r w:rsidR="002D696B" w:rsidRPr="0054632A">
        <w:t xml:space="preserve">and General Conditions </w:t>
      </w:r>
      <w:r w:rsidRPr="0054632A">
        <w:t xml:space="preserve">for the Project is </w:t>
      </w:r>
      <w:r w:rsidR="008B70E8" w:rsidRPr="0054632A">
        <w:rPr>
          <w:rFonts w:cstheme="minorHAnsi"/>
          <w:u w:val="single"/>
        </w:rPr>
        <w:fldChar w:fldCharType="begin">
          <w:ffData>
            <w:name w:val=""/>
            <w:enabled/>
            <w:calcOnExit w:val="0"/>
            <w:textInput>
              <w:default w:val="Insert dollar value written in words"/>
            </w:textInput>
          </w:ffData>
        </w:fldChar>
      </w:r>
      <w:r w:rsidR="008B70E8" w:rsidRPr="0054632A">
        <w:rPr>
          <w:rFonts w:cstheme="minorHAnsi"/>
          <w:u w:val="single"/>
        </w:rPr>
        <w:instrText xml:space="preserve"> FORMTEXT </w:instrText>
      </w:r>
      <w:r w:rsidR="008B70E8" w:rsidRPr="0054632A">
        <w:rPr>
          <w:rFonts w:cstheme="minorHAnsi"/>
          <w:u w:val="single"/>
        </w:rPr>
      </w:r>
      <w:r w:rsidR="008B70E8" w:rsidRPr="0054632A">
        <w:rPr>
          <w:rFonts w:cstheme="minorHAnsi"/>
          <w:u w:val="single"/>
        </w:rPr>
        <w:fldChar w:fldCharType="separate"/>
      </w:r>
      <w:r w:rsidR="008B70E8" w:rsidRPr="0054632A">
        <w:rPr>
          <w:rFonts w:cstheme="minorHAnsi"/>
          <w:noProof/>
          <w:u w:val="single"/>
        </w:rPr>
        <w:t>Insert dollar value written in words</w:t>
      </w:r>
      <w:r w:rsidR="008B70E8" w:rsidRPr="0054632A">
        <w:rPr>
          <w:rFonts w:cstheme="minorHAnsi"/>
          <w:u w:val="single"/>
        </w:rPr>
        <w:fldChar w:fldCharType="end"/>
      </w:r>
      <w:r w:rsidR="008B70E8" w:rsidRPr="0054632A">
        <w:rPr>
          <w:rFonts w:cstheme="minorHAnsi"/>
        </w:rPr>
        <w:t xml:space="preserve"> Dollars ($</w:t>
      </w:r>
      <w:r w:rsidR="001B2344" w:rsidRPr="0054632A">
        <w:rPr>
          <w:rFonts w:cstheme="minorHAnsi"/>
          <w:u w:val="single"/>
        </w:rPr>
        <w:fldChar w:fldCharType="begin">
          <w:ffData>
            <w:name w:val=""/>
            <w:enabled/>
            <w:calcOnExit w:val="0"/>
            <w:textInput>
              <w:type w:val="number"/>
              <w:format w:val="#,##0"/>
            </w:textInput>
          </w:ffData>
        </w:fldChar>
      </w:r>
      <w:r w:rsidR="001B2344" w:rsidRPr="0054632A">
        <w:rPr>
          <w:rFonts w:cstheme="minorHAnsi"/>
          <w:u w:val="single"/>
        </w:rPr>
        <w:instrText xml:space="preserve"> FORMTEXT </w:instrText>
      </w:r>
      <w:r w:rsidR="001B2344" w:rsidRPr="0054632A">
        <w:rPr>
          <w:rFonts w:cstheme="minorHAnsi"/>
          <w:u w:val="single"/>
        </w:rPr>
      </w:r>
      <w:r w:rsidR="001B2344" w:rsidRPr="0054632A">
        <w:rPr>
          <w:rFonts w:cstheme="minorHAnsi"/>
          <w:u w:val="single"/>
        </w:rPr>
        <w:fldChar w:fldCharType="separate"/>
      </w:r>
      <w:r w:rsidR="001B2344" w:rsidRPr="0054632A">
        <w:rPr>
          <w:rFonts w:cstheme="minorHAnsi"/>
          <w:noProof/>
          <w:u w:val="single"/>
        </w:rPr>
        <w:t> </w:t>
      </w:r>
      <w:r w:rsidR="001B2344" w:rsidRPr="0054632A">
        <w:rPr>
          <w:rFonts w:cstheme="minorHAnsi"/>
          <w:noProof/>
          <w:u w:val="single"/>
        </w:rPr>
        <w:t> </w:t>
      </w:r>
      <w:r w:rsidR="001B2344" w:rsidRPr="0054632A">
        <w:rPr>
          <w:rFonts w:cstheme="minorHAnsi"/>
          <w:noProof/>
          <w:u w:val="single"/>
        </w:rPr>
        <w:t> </w:t>
      </w:r>
      <w:r w:rsidR="001B2344" w:rsidRPr="0054632A">
        <w:rPr>
          <w:rFonts w:cstheme="minorHAnsi"/>
          <w:noProof/>
          <w:u w:val="single"/>
        </w:rPr>
        <w:t> </w:t>
      </w:r>
      <w:r w:rsidR="001B2344" w:rsidRPr="0054632A">
        <w:rPr>
          <w:rFonts w:cstheme="minorHAnsi"/>
          <w:noProof/>
          <w:u w:val="single"/>
        </w:rPr>
        <w:t> </w:t>
      </w:r>
      <w:r w:rsidR="001B2344" w:rsidRPr="0054632A">
        <w:rPr>
          <w:rFonts w:cstheme="minorHAnsi"/>
          <w:u w:val="single"/>
        </w:rPr>
        <w:fldChar w:fldCharType="end"/>
      </w:r>
      <w:r w:rsidR="008B70E8" w:rsidRPr="0054632A">
        <w:rPr>
          <w:rFonts w:cstheme="minorHAnsi"/>
        </w:rPr>
        <w:t>)</w:t>
      </w:r>
      <w:r w:rsidRPr="0054632A">
        <w:t>; and</w:t>
      </w:r>
    </w:p>
    <w:p w14:paraId="3EC75A05" w14:textId="77777777" w:rsidR="009217FA" w:rsidRPr="0054632A" w:rsidRDefault="009217FA" w:rsidP="00740EAD"/>
    <w:p w14:paraId="00D54A50" w14:textId="3A91E36A" w:rsidR="009217FA" w:rsidRPr="0054632A" w:rsidRDefault="009217FA" w:rsidP="00740EAD">
      <w:r w:rsidRPr="0054632A">
        <w:rPr>
          <w:b/>
        </w:rPr>
        <w:t>WHEREAS</w:t>
      </w:r>
      <w:r w:rsidRPr="0054632A">
        <w:t xml:space="preserve">, the </w:t>
      </w:r>
      <w:r w:rsidR="00096057" w:rsidRPr="0054632A">
        <w:t>Architect/Engineer</w:t>
      </w:r>
      <w:r w:rsidRPr="0054632A">
        <w:t xml:space="preserve"> for the project i</w:t>
      </w:r>
      <w:r w:rsidR="00C13D29" w:rsidRPr="0054632A">
        <w:t xml:space="preserve">s </w:t>
      </w:r>
      <w:r w:rsidR="00CC41FF" w:rsidRPr="0054632A">
        <w:rPr>
          <w:rFonts w:cstheme="minorHAnsi"/>
          <w:u w:val="single"/>
        </w:rPr>
        <w:fldChar w:fldCharType="begin">
          <w:ffData>
            <w:name w:val=""/>
            <w:enabled/>
            <w:calcOnExit w:val="0"/>
            <w:textInput>
              <w:default w:val="Insert legal name of Design Firm"/>
            </w:textInput>
          </w:ffData>
        </w:fldChar>
      </w:r>
      <w:r w:rsidR="00CC41FF" w:rsidRPr="0054632A">
        <w:rPr>
          <w:rFonts w:cstheme="minorHAnsi"/>
          <w:u w:val="single"/>
        </w:rPr>
        <w:instrText xml:space="preserve"> FORMTEXT </w:instrText>
      </w:r>
      <w:r w:rsidR="00CC41FF" w:rsidRPr="0054632A">
        <w:rPr>
          <w:rFonts w:cstheme="minorHAnsi"/>
          <w:u w:val="single"/>
        </w:rPr>
      </w:r>
      <w:r w:rsidR="00CC41FF" w:rsidRPr="0054632A">
        <w:rPr>
          <w:rFonts w:cstheme="minorHAnsi"/>
          <w:u w:val="single"/>
        </w:rPr>
        <w:fldChar w:fldCharType="separate"/>
      </w:r>
      <w:r w:rsidR="00CC41FF" w:rsidRPr="0054632A">
        <w:rPr>
          <w:rFonts w:cstheme="minorHAnsi"/>
          <w:noProof/>
          <w:u w:val="single"/>
        </w:rPr>
        <w:t>Insert legal name of Design Firm</w:t>
      </w:r>
      <w:r w:rsidR="00CC41FF" w:rsidRPr="0054632A">
        <w:rPr>
          <w:rFonts w:cstheme="minorHAnsi"/>
          <w:u w:val="single"/>
        </w:rPr>
        <w:fldChar w:fldCharType="end"/>
      </w:r>
      <w:r w:rsidR="008F2005" w:rsidRPr="0054632A">
        <w:t xml:space="preserve">; </w:t>
      </w:r>
      <w:r w:rsidRPr="0054632A">
        <w:t>and</w:t>
      </w:r>
    </w:p>
    <w:p w14:paraId="11908009" w14:textId="77777777" w:rsidR="00C41641" w:rsidRPr="0054632A" w:rsidRDefault="00C41641" w:rsidP="00740EAD"/>
    <w:p w14:paraId="6F8C89BF" w14:textId="77777777" w:rsidR="003B382D" w:rsidRPr="0054632A" w:rsidRDefault="001144F4" w:rsidP="00740EAD">
      <w:r w:rsidRPr="0054632A">
        <w:rPr>
          <w:b/>
        </w:rPr>
        <w:t>WHEREAS</w:t>
      </w:r>
      <w:r w:rsidRPr="0054632A">
        <w:t xml:space="preserve">, the </w:t>
      </w:r>
      <w:r w:rsidR="009E58A8" w:rsidRPr="0054632A">
        <w:t>Construction Manager</w:t>
      </w:r>
      <w:r w:rsidRPr="0054632A">
        <w:t xml:space="preserve"> acknowledges the statutory authority and responsibility of the Principal Representative within the State of Colorado; </w:t>
      </w:r>
      <w:r w:rsidR="007174D6" w:rsidRPr="0054632A">
        <w:t>and</w:t>
      </w:r>
    </w:p>
    <w:p w14:paraId="7D8D5DBB" w14:textId="77777777" w:rsidR="003B382D" w:rsidRPr="0054632A" w:rsidRDefault="003B382D" w:rsidP="00740EAD"/>
    <w:p w14:paraId="3351C266" w14:textId="3D118CDA" w:rsidR="00C34F4D" w:rsidRPr="0054632A" w:rsidRDefault="001144F4" w:rsidP="00740EAD">
      <w:r w:rsidRPr="0054632A">
        <w:rPr>
          <w:b/>
        </w:rPr>
        <w:t>WHEREAS</w:t>
      </w:r>
      <w:r w:rsidRPr="0054632A">
        <w:t xml:space="preserve">, the </w:t>
      </w:r>
      <w:r w:rsidR="009E58A8" w:rsidRPr="0054632A">
        <w:t>Construction Manager</w:t>
      </w:r>
      <w:r w:rsidRPr="0054632A">
        <w:t xml:space="preserve"> was selected after a determination that its proposal was the most advantageous to the Principal Representative pursuant to a request for proposal issued and awarded </w:t>
      </w:r>
      <w:r w:rsidR="008F2005" w:rsidRPr="0054632A">
        <w:t xml:space="preserve">on </w:t>
      </w:r>
      <w:r w:rsidR="001B2344" w:rsidRPr="0054632A">
        <w:rPr>
          <w:rFonts w:cstheme="minorHAnsi"/>
          <w:u w:val="single"/>
        </w:rPr>
        <w:fldChar w:fldCharType="begin">
          <w:ffData>
            <w:name w:val=""/>
            <w:enabled/>
            <w:calcOnExit w:val="0"/>
            <w:textInput>
              <w:type w:val="date"/>
              <w:format w:val="MMMM d, yyyy"/>
            </w:textInput>
          </w:ffData>
        </w:fldChar>
      </w:r>
      <w:r w:rsidR="001B2344" w:rsidRPr="0054632A">
        <w:rPr>
          <w:rFonts w:cstheme="minorHAnsi"/>
          <w:u w:val="single"/>
        </w:rPr>
        <w:instrText xml:space="preserve"> FORMTEXT </w:instrText>
      </w:r>
      <w:r w:rsidR="001B2344" w:rsidRPr="0054632A">
        <w:rPr>
          <w:rFonts w:cstheme="minorHAnsi"/>
          <w:u w:val="single"/>
        </w:rPr>
      </w:r>
      <w:r w:rsidR="001B2344" w:rsidRPr="0054632A">
        <w:rPr>
          <w:rFonts w:cstheme="minorHAnsi"/>
          <w:u w:val="single"/>
        </w:rPr>
        <w:fldChar w:fldCharType="separate"/>
      </w:r>
      <w:r w:rsidR="001B2344" w:rsidRPr="0054632A">
        <w:rPr>
          <w:rFonts w:cstheme="minorHAnsi"/>
          <w:noProof/>
          <w:u w:val="single"/>
        </w:rPr>
        <w:t> </w:t>
      </w:r>
      <w:r w:rsidR="001B2344" w:rsidRPr="0054632A">
        <w:rPr>
          <w:rFonts w:cstheme="minorHAnsi"/>
          <w:noProof/>
          <w:u w:val="single"/>
        </w:rPr>
        <w:t> </w:t>
      </w:r>
      <w:r w:rsidR="001B2344" w:rsidRPr="0054632A">
        <w:rPr>
          <w:rFonts w:cstheme="minorHAnsi"/>
          <w:noProof/>
          <w:u w:val="single"/>
        </w:rPr>
        <w:t> </w:t>
      </w:r>
      <w:r w:rsidR="001B2344" w:rsidRPr="0054632A">
        <w:rPr>
          <w:rFonts w:cstheme="minorHAnsi"/>
          <w:noProof/>
          <w:u w:val="single"/>
        </w:rPr>
        <w:t> </w:t>
      </w:r>
      <w:r w:rsidR="001B2344" w:rsidRPr="0054632A">
        <w:rPr>
          <w:rFonts w:cstheme="minorHAnsi"/>
          <w:noProof/>
          <w:u w:val="single"/>
        </w:rPr>
        <w:t> </w:t>
      </w:r>
      <w:r w:rsidR="001B2344" w:rsidRPr="0054632A">
        <w:rPr>
          <w:rFonts w:cstheme="minorHAnsi"/>
          <w:u w:val="single"/>
        </w:rPr>
        <w:fldChar w:fldCharType="end"/>
      </w:r>
      <w:r w:rsidR="0073607C" w:rsidRPr="0054632A">
        <w:t>; and</w:t>
      </w:r>
    </w:p>
    <w:p w14:paraId="629B9972" w14:textId="77777777" w:rsidR="00C34F4D" w:rsidRPr="0054632A" w:rsidRDefault="00C34F4D" w:rsidP="00740EAD"/>
    <w:p w14:paraId="065A94D1" w14:textId="77777777" w:rsidR="00C34F4D" w:rsidRPr="0054632A" w:rsidRDefault="001144F4" w:rsidP="00740EAD">
      <w:r w:rsidRPr="0054632A">
        <w:rPr>
          <w:b/>
        </w:rPr>
        <w:t>WHEREAS</w:t>
      </w:r>
      <w:r w:rsidRPr="0054632A">
        <w:t xml:space="preserve">, the </w:t>
      </w:r>
      <w:r w:rsidR="009E58A8" w:rsidRPr="0054632A">
        <w:t>Construction Manager</w:t>
      </w:r>
      <w:r w:rsidRPr="0054632A">
        <w:t xml:space="preserve"> and the Principal Representative have </w:t>
      </w:r>
      <w:r w:rsidR="00B57F96" w:rsidRPr="0054632A">
        <w:t>finalized</w:t>
      </w:r>
      <w:r w:rsidR="00AA2869" w:rsidRPr="0054632A">
        <w:t xml:space="preserve"> </w:t>
      </w:r>
      <w:r w:rsidRPr="0054632A">
        <w:t xml:space="preserve">the terms of this Agreement pursuant to </w:t>
      </w:r>
      <w:r w:rsidR="00791BEA" w:rsidRPr="0054632A">
        <w:t>the Colorado Procurement Code or the applicable procurement code for institutions of higher education</w:t>
      </w:r>
      <w:r w:rsidR="0073607C" w:rsidRPr="0054632A">
        <w:t>.</w:t>
      </w:r>
    </w:p>
    <w:p w14:paraId="5C0BC6B4" w14:textId="77777777" w:rsidR="00C34F4D" w:rsidRPr="0054632A" w:rsidRDefault="00C34F4D" w:rsidP="00740EAD"/>
    <w:p w14:paraId="4AD2CABF" w14:textId="5E90F6A8" w:rsidR="00C34F4D" w:rsidRPr="0054632A" w:rsidRDefault="00CE239C" w:rsidP="00740EAD">
      <w:r w:rsidRPr="0054632A">
        <w:rPr>
          <w:b/>
        </w:rPr>
        <w:t>WITNESSETH</w:t>
      </w:r>
      <w:r w:rsidR="001144F4" w:rsidRPr="0054632A">
        <w:t xml:space="preserve">, </w:t>
      </w:r>
      <w:r w:rsidR="00106DEC" w:rsidRPr="0054632A">
        <w:t>that</w:t>
      </w:r>
      <w:r w:rsidR="00336935" w:rsidRPr="0054632A">
        <w:t xml:space="preserve"> t</w:t>
      </w:r>
      <w:r w:rsidR="001144F4" w:rsidRPr="0054632A">
        <w:t xml:space="preserve">he Principal Representative and the </w:t>
      </w:r>
      <w:r w:rsidR="009E58A8" w:rsidRPr="0054632A">
        <w:t>Construction Manager</w:t>
      </w:r>
      <w:r w:rsidR="001144F4" w:rsidRPr="0054632A">
        <w:t xml:space="preserve"> agree as follows:</w:t>
      </w:r>
    </w:p>
    <w:p w14:paraId="7A537B1F" w14:textId="33470A4B" w:rsidR="006766D0" w:rsidRPr="0054632A" w:rsidRDefault="006766D0" w:rsidP="00740EAD"/>
    <w:p w14:paraId="13B8D5AF" w14:textId="5C09E698" w:rsidR="003B382D" w:rsidRPr="0054632A" w:rsidRDefault="00243CEA" w:rsidP="006E3DF4">
      <w:pPr>
        <w:pStyle w:val="Heading1"/>
      </w:pPr>
      <w:bookmarkStart w:id="24" w:name="_Toc129357193"/>
      <w:r w:rsidRPr="0054632A">
        <w:t>ARTICLE 1</w:t>
      </w:r>
      <w:r w:rsidR="0048551D" w:rsidRPr="0054632A">
        <w:t xml:space="preserve"> </w:t>
      </w:r>
      <w:r w:rsidR="007245F5" w:rsidRPr="0054632A">
        <w:t xml:space="preserve"> </w:t>
      </w:r>
      <w:r w:rsidR="0048551D" w:rsidRPr="0054632A">
        <w:t xml:space="preserve">  </w:t>
      </w:r>
      <w:r w:rsidR="001144F4" w:rsidRPr="0054632A">
        <w:tab/>
      </w:r>
      <w:r w:rsidR="00336935" w:rsidRPr="0054632A">
        <w:t xml:space="preserve">PERFORMANCE OF </w:t>
      </w:r>
      <w:r w:rsidR="001144F4" w:rsidRPr="0054632A">
        <w:t>THE WORK</w:t>
      </w:r>
      <w:bookmarkEnd w:id="24"/>
    </w:p>
    <w:p w14:paraId="34EA5B50" w14:textId="77777777" w:rsidR="003B382D" w:rsidRPr="0054632A" w:rsidRDefault="00EB5750" w:rsidP="006E3DF4">
      <w:pPr>
        <w:pStyle w:val="Heading2"/>
        <w:numPr>
          <w:ilvl w:val="1"/>
          <w:numId w:val="13"/>
        </w:numPr>
      </w:pPr>
      <w:bookmarkStart w:id="25" w:name="_Toc129357194"/>
      <w:r w:rsidRPr="0054632A">
        <w:t>THE WORK</w:t>
      </w:r>
      <w:bookmarkEnd w:id="25"/>
    </w:p>
    <w:p w14:paraId="1DBDE382" w14:textId="7EEE185C" w:rsidR="003B382D" w:rsidRPr="0054632A" w:rsidRDefault="001144F4" w:rsidP="00731A69">
      <w:pPr>
        <w:pStyle w:val="Heading3"/>
      </w:pPr>
      <w:r w:rsidRPr="0054632A">
        <w:t xml:space="preserve">The </w:t>
      </w:r>
      <w:r w:rsidR="009E58A8" w:rsidRPr="0054632A">
        <w:t>Construction Manager</w:t>
      </w:r>
      <w:r w:rsidRPr="0054632A">
        <w:t xml:space="preserve"> will construct the Project within the </w:t>
      </w:r>
      <w:r w:rsidR="00096057" w:rsidRPr="0054632A">
        <w:t>Fixed Limit of Construction</w:t>
      </w:r>
      <w:r w:rsidR="00FA0003" w:rsidRPr="0054632A">
        <w:t xml:space="preserve"> </w:t>
      </w:r>
      <w:r w:rsidR="00D55A3B" w:rsidRPr="0054632A">
        <w:t xml:space="preserve">Cost </w:t>
      </w:r>
      <w:r w:rsidRPr="0054632A">
        <w:t xml:space="preserve">specified, and the </w:t>
      </w:r>
      <w:r w:rsidR="009E58A8" w:rsidRPr="0054632A">
        <w:t>Construction Manager</w:t>
      </w:r>
      <w:r w:rsidRPr="0054632A">
        <w:t xml:space="preserve"> will furnish all the </w:t>
      </w:r>
      <w:r w:rsidR="00B57F96" w:rsidRPr="0054632A">
        <w:t xml:space="preserve">services, </w:t>
      </w:r>
      <w:r w:rsidRPr="0054632A">
        <w:t xml:space="preserve">labor and materials </w:t>
      </w:r>
      <w:r w:rsidR="00C80F9C" w:rsidRPr="0054632A">
        <w:t>to perform all the Work, includin</w:t>
      </w:r>
      <w:r w:rsidRPr="0054632A">
        <w:t>g design, for the complete and prompt execution of the Project in accordance with the Contract Documents</w:t>
      </w:r>
      <w:r w:rsidR="002D696B" w:rsidRPr="0054632A">
        <w:t xml:space="preserve"> as identified in Section 1.2</w:t>
      </w:r>
      <w:r w:rsidRPr="0054632A">
        <w:t xml:space="preserve">.  </w:t>
      </w:r>
    </w:p>
    <w:p w14:paraId="18CDA4BB" w14:textId="77777777" w:rsidR="007635B5" w:rsidRPr="0054632A" w:rsidRDefault="007635B5" w:rsidP="00731A69">
      <w:pPr>
        <w:pStyle w:val="Heading3"/>
      </w:pPr>
      <w:r w:rsidRPr="0054632A">
        <w:t>In the performance of the Work under this Agreement, the Construction Manager acknowledges that time is critical for Project delivery and that portions of the Work could have their design completed as separate Bid Packages and under construction before other portions of the Work are fully designed.  It is further recognized that this accelerated approach to construction utilizing the services of an Architect/Engineer and Construction Manager is defined as “Fast Track Construction” and requires maximum cooperation between all parties.  It is also recognized that the services to be rendered by the Construction Manager and the inter-relationships and coordinative aspects thereof are in the developmental state and not fully defined.  The Construction Manager has reviewed the Architect/Engineer's Agreement and accepts the terms thereof as expressing a workable concept.  In furtherance thereof, in the event there appears to be a duplication, overlap or conflict of the responsibilities of or duties between the Architect/Engineer and Construction Manager or an absence of designation, the question shall be submitted to the Principal Representative for determination.  The Construction Manager shall abide by the decision of the Principal Representative provided it does not require the performance of work beyond what was reasonably contemplated and accepted by the Construction Manager as its responsibility.  If the Construction Manager claims any increase in the Work arises by virtue of such a decision.</w:t>
      </w:r>
    </w:p>
    <w:p w14:paraId="24355DBF" w14:textId="7EA20BDE" w:rsidR="00D3709B" w:rsidRPr="0054632A" w:rsidRDefault="00D728CE" w:rsidP="00731A69">
      <w:pPr>
        <w:pStyle w:val="Heading3"/>
      </w:pPr>
      <w:r w:rsidRPr="0054632A">
        <w:t xml:space="preserve">The </w:t>
      </w:r>
      <w:r w:rsidR="00651130" w:rsidRPr="0054632A">
        <w:t xml:space="preserve">Construction Manager acknowledges that the </w:t>
      </w:r>
      <w:r w:rsidRPr="0054632A">
        <w:t xml:space="preserve">Principal Representative shall provide </w:t>
      </w:r>
      <w:r w:rsidR="00821FD4" w:rsidRPr="0054632A">
        <w:rPr>
          <w:rFonts w:cstheme="minorHAnsi"/>
          <w:u w:val="single"/>
        </w:rPr>
        <w:fldChar w:fldCharType="begin">
          <w:ffData>
            <w:name w:val=""/>
            <w:enabled/>
            <w:calcOnExit w:val="0"/>
            <w:textInput>
              <w:default w:val="Insert number of packages"/>
            </w:textInput>
          </w:ffData>
        </w:fldChar>
      </w:r>
      <w:r w:rsidR="00821FD4" w:rsidRPr="0054632A">
        <w:rPr>
          <w:rFonts w:cstheme="minorHAnsi"/>
          <w:u w:val="single"/>
        </w:rPr>
        <w:instrText xml:space="preserve"> FORMTEXT </w:instrText>
      </w:r>
      <w:r w:rsidR="00821FD4" w:rsidRPr="0054632A">
        <w:rPr>
          <w:rFonts w:cstheme="minorHAnsi"/>
          <w:u w:val="single"/>
        </w:rPr>
      </w:r>
      <w:r w:rsidR="00821FD4" w:rsidRPr="0054632A">
        <w:rPr>
          <w:rFonts w:cstheme="minorHAnsi"/>
          <w:u w:val="single"/>
        </w:rPr>
        <w:fldChar w:fldCharType="separate"/>
      </w:r>
      <w:r w:rsidR="00821FD4" w:rsidRPr="0054632A">
        <w:rPr>
          <w:rFonts w:cstheme="minorHAnsi"/>
          <w:noProof/>
          <w:u w:val="single"/>
        </w:rPr>
        <w:t>Insert number of packages</w:t>
      </w:r>
      <w:r w:rsidR="00821FD4" w:rsidRPr="0054632A">
        <w:rPr>
          <w:rFonts w:cstheme="minorHAnsi"/>
          <w:u w:val="single"/>
        </w:rPr>
        <w:fldChar w:fldCharType="end"/>
      </w:r>
      <w:r w:rsidRPr="0054632A">
        <w:rPr>
          <w:color w:val="0070C0"/>
        </w:rPr>
        <w:t xml:space="preserve"> </w:t>
      </w:r>
      <w:r w:rsidR="00CC41FF" w:rsidRPr="0054632A">
        <w:rPr>
          <w:rFonts w:cstheme="minorHAnsi"/>
          <w:spacing w:val="-3"/>
        </w:rPr>
        <w:t>(</w:t>
      </w:r>
      <w:r w:rsidR="00CC41FF" w:rsidRPr="0054632A">
        <w:rPr>
          <w:rFonts w:cstheme="minorHAnsi"/>
          <w:u w:val="single"/>
        </w:rPr>
        <w:fldChar w:fldCharType="begin">
          <w:ffData>
            <w:name w:val=""/>
            <w:enabled/>
            <w:calcOnExit w:val="0"/>
            <w:textInput>
              <w:type w:val="number"/>
              <w:format w:val="0"/>
            </w:textInput>
          </w:ffData>
        </w:fldChar>
      </w:r>
      <w:r w:rsidR="00CC41FF" w:rsidRPr="0054632A">
        <w:rPr>
          <w:rFonts w:cstheme="minorHAnsi"/>
          <w:u w:val="single"/>
        </w:rPr>
        <w:instrText xml:space="preserve"> FORMTEXT </w:instrText>
      </w:r>
      <w:r w:rsidR="00CC41FF" w:rsidRPr="0054632A">
        <w:rPr>
          <w:rFonts w:cstheme="minorHAnsi"/>
          <w:u w:val="single"/>
        </w:rPr>
      </w:r>
      <w:r w:rsidR="00CC41FF" w:rsidRPr="0054632A">
        <w:rPr>
          <w:rFonts w:cstheme="minorHAnsi"/>
          <w:u w:val="single"/>
        </w:rPr>
        <w:fldChar w:fldCharType="separate"/>
      </w:r>
      <w:r w:rsidR="00CC41FF" w:rsidRPr="0054632A">
        <w:rPr>
          <w:rFonts w:cstheme="minorHAnsi"/>
          <w:noProof/>
          <w:u w:val="single"/>
        </w:rPr>
        <w:t> </w:t>
      </w:r>
      <w:r w:rsidR="00CC41FF" w:rsidRPr="0054632A">
        <w:rPr>
          <w:rFonts w:cstheme="minorHAnsi"/>
          <w:noProof/>
          <w:u w:val="single"/>
        </w:rPr>
        <w:t> </w:t>
      </w:r>
      <w:r w:rsidR="00CC41FF" w:rsidRPr="0054632A">
        <w:rPr>
          <w:rFonts w:cstheme="minorHAnsi"/>
          <w:noProof/>
          <w:u w:val="single"/>
        </w:rPr>
        <w:t> </w:t>
      </w:r>
      <w:r w:rsidR="00CC41FF" w:rsidRPr="0054632A">
        <w:rPr>
          <w:rFonts w:cstheme="minorHAnsi"/>
          <w:noProof/>
          <w:u w:val="single"/>
        </w:rPr>
        <w:t> </w:t>
      </w:r>
      <w:r w:rsidR="00CC41FF" w:rsidRPr="0054632A">
        <w:rPr>
          <w:rFonts w:cstheme="minorHAnsi"/>
          <w:noProof/>
          <w:u w:val="single"/>
        </w:rPr>
        <w:t> </w:t>
      </w:r>
      <w:r w:rsidR="00CC41FF" w:rsidRPr="0054632A">
        <w:rPr>
          <w:rFonts w:cstheme="minorHAnsi"/>
          <w:u w:val="single"/>
        </w:rPr>
        <w:fldChar w:fldCharType="end"/>
      </w:r>
      <w:r w:rsidR="00CC41FF" w:rsidRPr="0054632A">
        <w:rPr>
          <w:rFonts w:cstheme="minorHAnsi"/>
          <w:spacing w:val="-3"/>
        </w:rPr>
        <w:t>)</w:t>
      </w:r>
      <w:r w:rsidRPr="0054632A">
        <w:rPr>
          <w:color w:val="0070C0"/>
        </w:rPr>
        <w:t xml:space="preserve"> </w:t>
      </w:r>
      <w:r w:rsidRPr="0054632A">
        <w:t xml:space="preserve">Bid Packages to accomplish the Work.  In the event the Construction Manager for any reason within the Construction Manager's control, requests more than </w:t>
      </w:r>
      <w:r w:rsidR="00821FD4" w:rsidRPr="0054632A">
        <w:rPr>
          <w:rFonts w:cstheme="minorHAnsi"/>
          <w:u w:val="single"/>
        </w:rPr>
        <w:fldChar w:fldCharType="begin">
          <w:ffData>
            <w:name w:val=""/>
            <w:enabled/>
            <w:calcOnExit w:val="0"/>
            <w:textInput>
              <w:default w:val="Insert number of packages"/>
            </w:textInput>
          </w:ffData>
        </w:fldChar>
      </w:r>
      <w:r w:rsidR="00821FD4" w:rsidRPr="0054632A">
        <w:rPr>
          <w:rFonts w:cstheme="minorHAnsi"/>
          <w:u w:val="single"/>
        </w:rPr>
        <w:instrText xml:space="preserve"> FORMTEXT </w:instrText>
      </w:r>
      <w:r w:rsidR="00821FD4" w:rsidRPr="0054632A">
        <w:rPr>
          <w:rFonts w:cstheme="minorHAnsi"/>
          <w:u w:val="single"/>
        </w:rPr>
      </w:r>
      <w:r w:rsidR="00821FD4" w:rsidRPr="0054632A">
        <w:rPr>
          <w:rFonts w:cstheme="minorHAnsi"/>
          <w:u w:val="single"/>
        </w:rPr>
        <w:fldChar w:fldCharType="separate"/>
      </w:r>
      <w:r w:rsidR="00821FD4" w:rsidRPr="0054632A">
        <w:rPr>
          <w:rFonts w:cstheme="minorHAnsi"/>
          <w:noProof/>
          <w:u w:val="single"/>
        </w:rPr>
        <w:t>Insert number of packages</w:t>
      </w:r>
      <w:r w:rsidR="00821FD4" w:rsidRPr="0054632A">
        <w:rPr>
          <w:rFonts w:cstheme="minorHAnsi"/>
          <w:u w:val="single"/>
        </w:rPr>
        <w:fldChar w:fldCharType="end"/>
      </w:r>
      <w:r w:rsidR="00CC41FF" w:rsidRPr="0054632A">
        <w:rPr>
          <w:rFonts w:cstheme="minorHAnsi"/>
          <w:spacing w:val="-3"/>
        </w:rPr>
        <w:t xml:space="preserve"> (</w:t>
      </w:r>
      <w:r w:rsidR="00CC41FF" w:rsidRPr="0054632A">
        <w:rPr>
          <w:rFonts w:cstheme="minorHAnsi"/>
          <w:u w:val="single"/>
        </w:rPr>
        <w:fldChar w:fldCharType="begin">
          <w:ffData>
            <w:name w:val=""/>
            <w:enabled/>
            <w:calcOnExit w:val="0"/>
            <w:textInput>
              <w:type w:val="number"/>
              <w:format w:val="0"/>
            </w:textInput>
          </w:ffData>
        </w:fldChar>
      </w:r>
      <w:r w:rsidR="00CC41FF" w:rsidRPr="0054632A">
        <w:rPr>
          <w:rFonts w:cstheme="minorHAnsi"/>
          <w:u w:val="single"/>
        </w:rPr>
        <w:instrText xml:space="preserve"> FORMTEXT </w:instrText>
      </w:r>
      <w:r w:rsidR="00CC41FF" w:rsidRPr="0054632A">
        <w:rPr>
          <w:rFonts w:cstheme="minorHAnsi"/>
          <w:u w:val="single"/>
        </w:rPr>
      </w:r>
      <w:r w:rsidR="00CC41FF" w:rsidRPr="0054632A">
        <w:rPr>
          <w:rFonts w:cstheme="minorHAnsi"/>
          <w:u w:val="single"/>
        </w:rPr>
        <w:fldChar w:fldCharType="separate"/>
      </w:r>
      <w:r w:rsidR="00CC41FF" w:rsidRPr="0054632A">
        <w:rPr>
          <w:rFonts w:cstheme="minorHAnsi"/>
          <w:noProof/>
          <w:u w:val="single"/>
        </w:rPr>
        <w:t> </w:t>
      </w:r>
      <w:r w:rsidR="00CC41FF" w:rsidRPr="0054632A">
        <w:rPr>
          <w:rFonts w:cstheme="minorHAnsi"/>
          <w:noProof/>
          <w:u w:val="single"/>
        </w:rPr>
        <w:t> </w:t>
      </w:r>
      <w:r w:rsidR="00CC41FF" w:rsidRPr="0054632A">
        <w:rPr>
          <w:rFonts w:cstheme="minorHAnsi"/>
          <w:noProof/>
          <w:u w:val="single"/>
        </w:rPr>
        <w:t> </w:t>
      </w:r>
      <w:r w:rsidR="00CC41FF" w:rsidRPr="0054632A">
        <w:rPr>
          <w:rFonts w:cstheme="minorHAnsi"/>
          <w:noProof/>
          <w:u w:val="single"/>
        </w:rPr>
        <w:t> </w:t>
      </w:r>
      <w:r w:rsidR="00CC41FF" w:rsidRPr="0054632A">
        <w:rPr>
          <w:rFonts w:cstheme="minorHAnsi"/>
          <w:noProof/>
          <w:u w:val="single"/>
        </w:rPr>
        <w:t> </w:t>
      </w:r>
      <w:r w:rsidR="00CC41FF" w:rsidRPr="0054632A">
        <w:rPr>
          <w:rFonts w:cstheme="minorHAnsi"/>
          <w:u w:val="single"/>
        </w:rPr>
        <w:fldChar w:fldCharType="end"/>
      </w:r>
      <w:r w:rsidR="00CC41FF" w:rsidRPr="0054632A">
        <w:rPr>
          <w:rFonts w:cstheme="minorHAnsi"/>
          <w:spacing w:val="-3"/>
        </w:rPr>
        <w:t>)</w:t>
      </w:r>
      <w:r w:rsidRPr="0054632A">
        <w:rPr>
          <w:color w:val="0070C0"/>
        </w:rPr>
        <w:t xml:space="preserve"> </w:t>
      </w:r>
      <w:r w:rsidRPr="0054632A">
        <w:t>Bid Packages to be furnished by the Principal Representative, the Principal Representative shall make arrangement with the Architect/Engineer for the additional Bid Packages desired and shall directly compensate the Architect/Engineer for all fees and cost associated therewith.  The Construction Manager shall reimburse the Principal Representative for all of the Architect/Engineer's fees and costs associated therewith.</w:t>
      </w:r>
      <w:r w:rsidR="00D3709B" w:rsidRPr="0054632A">
        <w:t xml:space="preserve"> </w:t>
      </w:r>
    </w:p>
    <w:p w14:paraId="2E5A2AA0" w14:textId="77777777" w:rsidR="00C34F4D" w:rsidRPr="0054632A" w:rsidRDefault="001144F4" w:rsidP="00731A69">
      <w:pPr>
        <w:pStyle w:val="Heading3"/>
      </w:pPr>
      <w:r w:rsidRPr="0054632A">
        <w:t xml:space="preserve">The </w:t>
      </w:r>
      <w:r w:rsidR="009E58A8" w:rsidRPr="0054632A">
        <w:t>Construction Manager</w:t>
      </w:r>
      <w:r w:rsidRPr="0054632A">
        <w:t xml:space="preserve"> agrees to use best efforts, to cooperate fully with the Principal Representative in the construction aspects of the Work</w:t>
      </w:r>
      <w:r w:rsidR="00F37B51" w:rsidRPr="0054632A">
        <w:t>, and</w:t>
      </w:r>
      <w:r w:rsidRPr="0054632A">
        <w:t xml:space="preserve"> to keep within the Principal Representative's monetary</w:t>
      </w:r>
      <w:r w:rsidR="00E4310B" w:rsidRPr="0054632A">
        <w:t xml:space="preserve">, </w:t>
      </w:r>
      <w:r w:rsidR="005E2516" w:rsidRPr="0054632A">
        <w:t>schedule and quality</w:t>
      </w:r>
      <w:r w:rsidR="00E4310B" w:rsidRPr="0054632A">
        <w:t xml:space="preserve"> </w:t>
      </w:r>
      <w:r w:rsidRPr="0054632A">
        <w:t xml:space="preserve">limitations, as stipulated </w:t>
      </w:r>
      <w:r w:rsidR="00E4310B" w:rsidRPr="0054632A">
        <w:t>within this Agreement</w:t>
      </w:r>
      <w:r w:rsidRPr="0054632A">
        <w:t>.</w:t>
      </w:r>
    </w:p>
    <w:p w14:paraId="5422057B" w14:textId="7F725216" w:rsidR="00C34F4D" w:rsidRPr="0054632A" w:rsidRDefault="001144F4" w:rsidP="00731A69">
      <w:pPr>
        <w:pStyle w:val="Heading3"/>
      </w:pPr>
      <w:r w:rsidRPr="0054632A">
        <w:lastRenderedPageBreak/>
        <w:t xml:space="preserve">The organization of the Specifications into division, section, and article, and the arrangement of Drawings shall not control the </w:t>
      </w:r>
      <w:r w:rsidR="009E58A8" w:rsidRPr="0054632A">
        <w:t>Construction Manager</w:t>
      </w:r>
      <w:r w:rsidRPr="0054632A">
        <w:t xml:space="preserve"> in dividing the Work among any level of </w:t>
      </w:r>
      <w:r w:rsidR="00515038" w:rsidRPr="0054632A">
        <w:t>S</w:t>
      </w:r>
      <w:r w:rsidRPr="0054632A">
        <w:t xml:space="preserve">ubcontractors or in establishing the extent of the </w:t>
      </w:r>
      <w:r w:rsidR="008523E0" w:rsidRPr="0054632A">
        <w:t xml:space="preserve">Work </w:t>
      </w:r>
      <w:r w:rsidRPr="0054632A">
        <w:t>to be performed by any trade.</w:t>
      </w:r>
    </w:p>
    <w:p w14:paraId="383912DB" w14:textId="77777777" w:rsidR="0099359A" w:rsidRPr="0054632A" w:rsidRDefault="00181929" w:rsidP="00731A69">
      <w:pPr>
        <w:pStyle w:val="Heading3"/>
      </w:pPr>
      <w:r w:rsidRPr="0054632A">
        <w:t xml:space="preserve">The </w:t>
      </w:r>
      <w:r w:rsidR="009E58A8" w:rsidRPr="0054632A">
        <w:t>Construction Manager</w:t>
      </w:r>
      <w:r w:rsidRPr="0054632A">
        <w:t xml:space="preserve"> understands the relationship of trust and confidence established between it and the Principal Representative and accepts those responsibilities as described in this Agreement.  The </w:t>
      </w:r>
      <w:r w:rsidR="009E58A8" w:rsidRPr="0054632A">
        <w:t>Construction Manager</w:t>
      </w:r>
      <w:r w:rsidRPr="0054632A">
        <w:t xml:space="preserve"> covenants with the Principal Representative to furnish its best skill and judgment and to cooperate with the </w:t>
      </w:r>
      <w:r w:rsidR="00096057" w:rsidRPr="0054632A">
        <w:t>Architect/Engineer</w:t>
      </w:r>
      <w:r w:rsidRPr="0054632A">
        <w:t xml:space="preserve"> in furthering the interests of the Principal Representative.  The </w:t>
      </w:r>
      <w:r w:rsidR="009E58A8" w:rsidRPr="0054632A">
        <w:t>Construction Manager</w:t>
      </w:r>
      <w:r w:rsidRPr="0054632A">
        <w:t xml:space="preserve"> agrees to furnish efficient business administration and superintendence and to use its best efforts to complete the </w:t>
      </w:r>
      <w:r w:rsidR="002A56B7" w:rsidRPr="0054632A">
        <w:t xml:space="preserve">Work </w:t>
      </w:r>
      <w:r w:rsidRPr="0054632A">
        <w:t>in an expeditious and economical manner consistent with the interest of the Principal Representative.</w:t>
      </w:r>
      <w:r w:rsidR="008523E0" w:rsidRPr="0054632A">
        <w:t xml:space="preserve"> </w:t>
      </w:r>
    </w:p>
    <w:p w14:paraId="009526DE" w14:textId="77777777" w:rsidR="00F46A5A" w:rsidRPr="0054632A" w:rsidRDefault="00F46A5A" w:rsidP="00731A69">
      <w:pPr>
        <w:pStyle w:val="Heading3"/>
      </w:pPr>
      <w:r w:rsidRPr="0054632A">
        <w:t>The Construction Manager, the Principal Representative, and the Architect/Engineer, called the Construction Team, shall work during design through to construction completion. The Construction Manager shall provide leadership to the Construction Team on all matters relating to construction.</w:t>
      </w:r>
    </w:p>
    <w:p w14:paraId="7500B4D0" w14:textId="77777777" w:rsidR="00F46A5A" w:rsidRPr="0054632A" w:rsidRDefault="00F46A5A" w:rsidP="00731A69">
      <w:pPr>
        <w:pStyle w:val="Heading3"/>
      </w:pPr>
      <w:r w:rsidRPr="0054632A">
        <w:t>The Architect/Engineer is a representative of the Principal Representative as provided in the Contract Documents and its Agreement is with the Principal Representative.  In case of termination of employment or death of the Architect/Engineer, the Principal Representative shall appoint a capable and reputable Architect/Engineer against whom the Construction Manager makes no reasonable objection, whose status under the Agreement shall be the same as that of the former Architect/Engineer.</w:t>
      </w:r>
    </w:p>
    <w:p w14:paraId="3725892C" w14:textId="5FC40110" w:rsidR="00950983" w:rsidRPr="0054632A" w:rsidRDefault="00950983" w:rsidP="00731A69">
      <w:pPr>
        <w:pStyle w:val="Heading3"/>
      </w:pPr>
      <w:r w:rsidRPr="0054632A">
        <w:t xml:space="preserve">The Architect/Engineer shall not be responsible for or have control or charge of construction means, methods, techniques, sequences or procedures, or for safety precautions and programs in connection with the Work and except for the Architect/Engineer's specifically enumerated Contract Administration duties such as observation of the Work, shall not be responsible for the Construction Manager's failure to carry out the Work in accordance with the Contract Documents.  The Architect/Engineer shall not be responsible for or have control or charge over the acts or omissions of the </w:t>
      </w:r>
      <w:r w:rsidR="00515038" w:rsidRPr="0054632A">
        <w:t>S</w:t>
      </w:r>
      <w:r w:rsidRPr="0054632A">
        <w:t>ubcontractors of any tier or any of their agents or employees, or any other persons performing any of the Work.</w:t>
      </w:r>
    </w:p>
    <w:p w14:paraId="360C3ADF" w14:textId="55E16488" w:rsidR="00F46A5A" w:rsidRPr="0054632A" w:rsidRDefault="00F46A5A" w:rsidP="00731A69">
      <w:pPr>
        <w:pStyle w:val="Heading3"/>
      </w:pPr>
      <w:r w:rsidRPr="0054632A">
        <w:t>The Contract Documents shall not be deemed to create any contractual relationship between the Architect/Engineer and the Construction Manager or any separate contractors, subcontractors of any tier or suppliers on the Project; nor shall anything contained in the Contract Documents be deemed to give any third party any claim or right of action against the Principal Representative, the Architect/Engineer or Construction Manager which does not otherwise exist without regard to the Contract Documents.</w:t>
      </w:r>
    </w:p>
    <w:p w14:paraId="0E3B4758" w14:textId="7D69B261" w:rsidR="00F46A5A" w:rsidRPr="0054632A" w:rsidRDefault="00F46A5A" w:rsidP="00731A69">
      <w:pPr>
        <w:pStyle w:val="Heading3"/>
      </w:pPr>
      <w:r w:rsidRPr="0054632A">
        <w:t xml:space="preserve">The initial Work of the Construction Manager shall consist of its services in connection with the Preconstruction Phase.  The Preconstruction Phase of the </w:t>
      </w:r>
      <w:r w:rsidR="002D696B" w:rsidRPr="0054632A">
        <w:t>Work</w:t>
      </w:r>
      <w:r w:rsidRPr="0054632A">
        <w:t xml:space="preserve"> shall be parallel and coincidental with the Schematic Design, Design Development, and Construction Document Phases of the Architect/Engineer’s Services.  As the Bid Packages are prepared and prices are established for the work to be performed within each respective Bid Package, the parties contemplate that the work to be performed by the Construction Manager shall be adjusted by Amendment or Change Order to this Agreement to place the work contained within the various Bid Packages within the work to be performed by the Construction Manager with corresponding adjustments made to the Contract Sum, Guaranteed Maximum Price and Contract Time.</w:t>
      </w:r>
    </w:p>
    <w:p w14:paraId="132CB5A4" w14:textId="77777777" w:rsidR="0073607C" w:rsidRPr="0054632A" w:rsidRDefault="00D20918" w:rsidP="00731A69">
      <w:pPr>
        <w:pStyle w:val="Heading2"/>
      </w:pPr>
      <w:bookmarkStart w:id="26" w:name="_Toc129357195"/>
      <w:r w:rsidRPr="0054632A">
        <w:t>CONTRACT DOCUMENTS</w:t>
      </w:r>
      <w:bookmarkEnd w:id="26"/>
    </w:p>
    <w:p w14:paraId="1C64F148" w14:textId="5AED1ED6" w:rsidR="00FC521C" w:rsidRPr="0054632A" w:rsidRDefault="00E738BD" w:rsidP="00731A69">
      <w:pPr>
        <w:pStyle w:val="Heading3"/>
      </w:pPr>
      <w:r w:rsidRPr="0054632A">
        <w:t>The Contract Documents a</w:t>
      </w:r>
      <w:r w:rsidR="002D696B" w:rsidRPr="0054632A">
        <w:t>re</w:t>
      </w:r>
      <w:r w:rsidRPr="0054632A">
        <w:t xml:space="preserve"> described in Article 1</w:t>
      </w:r>
      <w:r w:rsidR="00227C27" w:rsidRPr="0054632A">
        <w:t>.1</w:t>
      </w:r>
      <w:r w:rsidRPr="0054632A">
        <w:t xml:space="preserve"> of the General Conditions of the Construction Manager/General Contractor Agreement (SC-6.</w:t>
      </w:r>
      <w:r w:rsidR="00BA6407" w:rsidRPr="0054632A">
        <w:t>51</w:t>
      </w:r>
      <w:r w:rsidRPr="0054632A">
        <w:t>)</w:t>
      </w:r>
      <w:r w:rsidR="002D696B" w:rsidRPr="0054632A">
        <w:t xml:space="preserve"> and</w:t>
      </w:r>
      <w:r w:rsidRPr="0054632A">
        <w:t xml:space="preserve"> are essential parts of this Agreement and are fully incorporated herein.</w:t>
      </w:r>
      <w:r w:rsidR="00256BB5" w:rsidRPr="0054632A">
        <w:t xml:space="preserve"> </w:t>
      </w:r>
    </w:p>
    <w:p w14:paraId="1C2963E3" w14:textId="1A423631" w:rsidR="007C68C6" w:rsidRPr="0054632A" w:rsidRDefault="00E07D8B" w:rsidP="006E3DF4">
      <w:pPr>
        <w:pStyle w:val="Heading1"/>
      </w:pPr>
      <w:bookmarkStart w:id="27" w:name="_Toc129357196"/>
      <w:bookmarkStart w:id="28" w:name="Article2"/>
      <w:r w:rsidRPr="0054632A">
        <w:lastRenderedPageBreak/>
        <w:t>ARTIC</w:t>
      </w:r>
      <w:r w:rsidR="00243CEA" w:rsidRPr="0054632A">
        <w:t>LE 2</w:t>
      </w:r>
      <w:r w:rsidR="0048551D" w:rsidRPr="0054632A">
        <w:t xml:space="preserve"> </w:t>
      </w:r>
      <w:r w:rsidR="007245F5" w:rsidRPr="0054632A">
        <w:t xml:space="preserve"> </w:t>
      </w:r>
      <w:r w:rsidR="0048551D" w:rsidRPr="0054632A">
        <w:t xml:space="preserve">  </w:t>
      </w:r>
      <w:r w:rsidR="00243CEA" w:rsidRPr="0054632A">
        <w:tab/>
      </w:r>
      <w:r w:rsidR="0032366D" w:rsidRPr="0054632A">
        <w:t>EXHIBITS TO THE AGREEMENT</w:t>
      </w:r>
      <w:bookmarkEnd w:id="27"/>
    </w:p>
    <w:p w14:paraId="58426464" w14:textId="431DA6AE" w:rsidR="0016700B" w:rsidRPr="0054632A" w:rsidRDefault="0016700B" w:rsidP="006E3DF4">
      <w:pPr>
        <w:pStyle w:val="Heading2"/>
        <w:numPr>
          <w:ilvl w:val="1"/>
          <w:numId w:val="12"/>
        </w:numPr>
      </w:pPr>
      <w:bookmarkStart w:id="29" w:name="_Toc129357197"/>
      <w:r w:rsidRPr="0054632A">
        <w:t>EXHIBITS</w:t>
      </w:r>
      <w:bookmarkEnd w:id="29"/>
    </w:p>
    <w:p w14:paraId="7AE9C74A" w14:textId="06286F4C" w:rsidR="006F3887" w:rsidRPr="0054632A" w:rsidRDefault="006F3887" w:rsidP="0016700B">
      <w:pPr>
        <w:pStyle w:val="Para2"/>
      </w:pPr>
      <w:r w:rsidRPr="0054632A">
        <w:t>The following Exhibits are, or will be, attached to this Agreement and are or shall become when approved and accepted, part of the Contract Documents.</w:t>
      </w:r>
    </w:p>
    <w:p w14:paraId="79F1A026" w14:textId="0C0E5984" w:rsidR="00DD693D" w:rsidRPr="0054632A" w:rsidRDefault="007C68C6" w:rsidP="007D45CA">
      <w:pPr>
        <w:pStyle w:val="NumbLIST"/>
      </w:pPr>
      <w:r w:rsidRPr="0054632A">
        <w:rPr>
          <w:b/>
        </w:rPr>
        <w:t>The Drawings</w:t>
      </w:r>
      <w:r w:rsidRPr="0054632A">
        <w:t xml:space="preserve"> released for Construction (Exhibit I.1);</w:t>
      </w:r>
      <w:r w:rsidR="00DD693D" w:rsidRPr="0054632A">
        <w:t xml:space="preserve"> </w:t>
      </w:r>
    </w:p>
    <w:p w14:paraId="4599CD23" w14:textId="77777777" w:rsidR="0032366D" w:rsidRPr="0054632A" w:rsidRDefault="007C68C6" w:rsidP="00617B07">
      <w:pPr>
        <w:pStyle w:val="NumbLIST"/>
      </w:pPr>
      <w:r w:rsidRPr="0054632A">
        <w:rPr>
          <w:b/>
        </w:rPr>
        <w:t>The Specifications</w:t>
      </w:r>
      <w:r w:rsidRPr="0054632A">
        <w:t xml:space="preserve"> released for Construction (Exhibit I.1);</w:t>
      </w:r>
      <w:r w:rsidR="0032366D" w:rsidRPr="0054632A">
        <w:t xml:space="preserve"> </w:t>
      </w:r>
    </w:p>
    <w:p w14:paraId="385F90F5" w14:textId="77777777" w:rsidR="0032366D" w:rsidRPr="0054632A" w:rsidRDefault="007C68C6" w:rsidP="00617B07">
      <w:pPr>
        <w:pStyle w:val="NumbLIST"/>
      </w:pPr>
      <w:r w:rsidRPr="0054632A">
        <w:rPr>
          <w:b/>
        </w:rPr>
        <w:t>Exhibit A,</w:t>
      </w:r>
      <w:r w:rsidRPr="0054632A">
        <w:t xml:space="preserve"> </w:t>
      </w:r>
      <w:r w:rsidR="00D939B5" w:rsidRPr="0054632A">
        <w:t>Construction Manager</w:t>
      </w:r>
      <w:r w:rsidR="006A5031" w:rsidRPr="0054632A">
        <w:t>’s</w:t>
      </w:r>
      <w:r w:rsidR="00D62476" w:rsidRPr="0054632A">
        <w:t xml:space="preserve"> </w:t>
      </w:r>
      <w:r w:rsidRPr="0054632A">
        <w:t>Designated Services and Method of Payment</w:t>
      </w:r>
      <w:r w:rsidR="00B23DCB" w:rsidRPr="0054632A">
        <w:t>;</w:t>
      </w:r>
      <w:r w:rsidR="00F71890" w:rsidRPr="0054632A">
        <w:t xml:space="preserve"> </w:t>
      </w:r>
    </w:p>
    <w:p w14:paraId="4548C74B" w14:textId="77777777" w:rsidR="00162451" w:rsidRPr="0054632A" w:rsidRDefault="007C68C6" w:rsidP="00617B07">
      <w:pPr>
        <w:pStyle w:val="NumbLIST"/>
      </w:pPr>
      <w:r w:rsidRPr="0054632A">
        <w:rPr>
          <w:b/>
        </w:rPr>
        <w:t xml:space="preserve">Exhibit B, </w:t>
      </w:r>
      <w:r w:rsidR="009E58A8" w:rsidRPr="0054632A">
        <w:t>Construction Manager</w:t>
      </w:r>
      <w:r w:rsidR="00361ADC" w:rsidRPr="0054632A">
        <w:t xml:space="preserve"> Certification</w:t>
      </w:r>
      <w:r w:rsidR="00B23DCB" w:rsidRPr="0054632A">
        <w:t>;</w:t>
      </w:r>
      <w:r w:rsidR="00F71890" w:rsidRPr="0054632A">
        <w:t xml:space="preserve"> </w:t>
      </w:r>
    </w:p>
    <w:p w14:paraId="14125C3E" w14:textId="056C93D1" w:rsidR="00162451" w:rsidRPr="0054632A" w:rsidRDefault="007C68C6" w:rsidP="00617B07">
      <w:pPr>
        <w:pStyle w:val="NumbLIST"/>
      </w:pPr>
      <w:r w:rsidRPr="0054632A">
        <w:rPr>
          <w:b/>
        </w:rPr>
        <w:t>Exhibit C,</w:t>
      </w:r>
      <w:r w:rsidRPr="0054632A">
        <w:t xml:space="preserve"> </w:t>
      </w:r>
      <w:r w:rsidR="00162451" w:rsidRPr="0054632A">
        <w:t>Request for proposal</w:t>
      </w:r>
      <w:r w:rsidR="008D6EC6" w:rsidRPr="0054632A">
        <w:t xml:space="preserve"> (minus blank template forms) </w:t>
      </w:r>
      <w:r w:rsidR="00844472" w:rsidRPr="0054632A">
        <w:t>d</w:t>
      </w:r>
      <w:r w:rsidR="00162451" w:rsidRPr="0054632A">
        <w:t>ated</w:t>
      </w:r>
      <w:r w:rsidR="00844472" w:rsidRPr="0054632A">
        <w:t xml:space="preserve"> </w:t>
      </w:r>
      <w:r w:rsidR="00844472" w:rsidRPr="0054632A">
        <w:fldChar w:fldCharType="begin">
          <w:ffData>
            <w:name w:val=""/>
            <w:enabled/>
            <w:calcOnExit w:val="0"/>
            <w:textInput>
              <w:type w:val="date"/>
              <w:format w:val="MMMM d, yyyy"/>
            </w:textInput>
          </w:ffData>
        </w:fldChar>
      </w:r>
      <w:r w:rsidR="00844472" w:rsidRPr="0054632A">
        <w:instrText xml:space="preserve"> FORMTEXT </w:instrText>
      </w:r>
      <w:r w:rsidR="00844472" w:rsidRPr="0054632A">
        <w:fldChar w:fldCharType="separate"/>
      </w:r>
      <w:r w:rsidR="00844472" w:rsidRPr="0054632A">
        <w:t> </w:t>
      </w:r>
      <w:r w:rsidR="00844472" w:rsidRPr="0054632A">
        <w:t> </w:t>
      </w:r>
      <w:r w:rsidR="00844472" w:rsidRPr="0054632A">
        <w:t> </w:t>
      </w:r>
      <w:r w:rsidR="00844472" w:rsidRPr="0054632A">
        <w:t> </w:t>
      </w:r>
      <w:r w:rsidR="00844472" w:rsidRPr="0054632A">
        <w:t> </w:t>
      </w:r>
      <w:r w:rsidR="00844472" w:rsidRPr="0054632A">
        <w:fldChar w:fldCharType="end"/>
      </w:r>
      <w:r w:rsidR="00162451" w:rsidRPr="0054632A">
        <w:t>;</w:t>
      </w:r>
      <w:r w:rsidR="00162451" w:rsidRPr="0054632A" w:rsidDel="00162451">
        <w:t xml:space="preserve"> </w:t>
      </w:r>
    </w:p>
    <w:p w14:paraId="1F6981C1" w14:textId="5BA5B0E2" w:rsidR="007C68C6" w:rsidRPr="0054632A" w:rsidRDefault="007C68C6" w:rsidP="00617B07">
      <w:pPr>
        <w:pStyle w:val="NumbLIST"/>
      </w:pPr>
      <w:r w:rsidRPr="0054632A">
        <w:rPr>
          <w:b/>
        </w:rPr>
        <w:t>Exhibit D</w:t>
      </w:r>
      <w:r w:rsidR="00162451" w:rsidRPr="0054632A">
        <w:rPr>
          <w:b/>
        </w:rPr>
        <w:t>1</w:t>
      </w:r>
      <w:r w:rsidRPr="0054632A">
        <w:rPr>
          <w:b/>
        </w:rPr>
        <w:t>,</w:t>
      </w:r>
      <w:r w:rsidRPr="0054632A">
        <w:t xml:space="preserve"> </w:t>
      </w:r>
      <w:r w:rsidR="009C2FEC" w:rsidRPr="0054632A">
        <w:t xml:space="preserve">Construction Manager’s Fee Proposal </w:t>
      </w:r>
      <w:r w:rsidR="008D6EC6" w:rsidRPr="0054632A">
        <w:t>dated</w:t>
      </w:r>
      <w:r w:rsidR="009C2FEC" w:rsidRPr="0054632A">
        <w:t xml:space="preserve"> </w:t>
      </w:r>
      <w:r w:rsidR="00844472" w:rsidRPr="0054632A">
        <w:fldChar w:fldCharType="begin">
          <w:ffData>
            <w:name w:val=""/>
            <w:enabled/>
            <w:calcOnExit w:val="0"/>
            <w:textInput>
              <w:type w:val="date"/>
              <w:format w:val="MMMM d, yyyy"/>
            </w:textInput>
          </w:ffData>
        </w:fldChar>
      </w:r>
      <w:r w:rsidR="00844472" w:rsidRPr="0054632A">
        <w:instrText xml:space="preserve"> FORMTEXT </w:instrText>
      </w:r>
      <w:r w:rsidR="00844472" w:rsidRPr="0054632A">
        <w:fldChar w:fldCharType="separate"/>
      </w:r>
      <w:r w:rsidR="00844472" w:rsidRPr="0054632A">
        <w:t> </w:t>
      </w:r>
      <w:r w:rsidR="00844472" w:rsidRPr="0054632A">
        <w:t> </w:t>
      </w:r>
      <w:r w:rsidR="00844472" w:rsidRPr="0054632A">
        <w:t> </w:t>
      </w:r>
      <w:r w:rsidR="00844472" w:rsidRPr="0054632A">
        <w:t> </w:t>
      </w:r>
      <w:r w:rsidR="00844472" w:rsidRPr="0054632A">
        <w:t> </w:t>
      </w:r>
      <w:r w:rsidR="00844472" w:rsidRPr="0054632A">
        <w:fldChar w:fldCharType="end"/>
      </w:r>
      <w:r w:rsidR="009C2FEC" w:rsidRPr="0054632A">
        <w:t xml:space="preserve">; </w:t>
      </w:r>
    </w:p>
    <w:p w14:paraId="760BE636" w14:textId="40F7BFF7" w:rsidR="00162451" w:rsidRPr="0054632A" w:rsidRDefault="007B1F1A" w:rsidP="00617B07">
      <w:pPr>
        <w:pStyle w:val="NumbLIST"/>
      </w:pPr>
      <w:r w:rsidRPr="0054632A">
        <w:rPr>
          <w:b/>
        </w:rPr>
        <w:t>Exhibit D2</w:t>
      </w:r>
      <w:r w:rsidR="009C2FEC" w:rsidRPr="0054632A">
        <w:rPr>
          <w:b/>
        </w:rPr>
        <w:t>,</w:t>
      </w:r>
      <w:r w:rsidR="009C2FEC" w:rsidRPr="0054632A">
        <w:t xml:space="preserve"> </w:t>
      </w:r>
      <w:r w:rsidR="00162451" w:rsidRPr="0054632A">
        <w:t>Construction Man</w:t>
      </w:r>
      <w:r w:rsidR="00AA30FB" w:rsidRPr="0054632A">
        <w:t>ager’s Certificates of</w:t>
      </w:r>
      <w:r w:rsidR="00162451" w:rsidRPr="0054632A">
        <w:t xml:space="preserve"> Insurance;</w:t>
      </w:r>
    </w:p>
    <w:p w14:paraId="3DBBF84B" w14:textId="3845EC7F" w:rsidR="002C463F" w:rsidRPr="0054632A" w:rsidRDefault="002C463F" w:rsidP="00617B07">
      <w:pPr>
        <w:pStyle w:val="NumbLIST"/>
      </w:pPr>
      <w:r w:rsidRPr="0054632A">
        <w:rPr>
          <w:b/>
        </w:rPr>
        <w:t xml:space="preserve">Exhibit D3, </w:t>
      </w:r>
      <w:r w:rsidRPr="0054632A">
        <w:t>Construction Manager’s Direct Labor Burden Calculation;</w:t>
      </w:r>
    </w:p>
    <w:p w14:paraId="418B9DE1" w14:textId="3C186B86" w:rsidR="005A4930" w:rsidRPr="0054632A" w:rsidRDefault="00162451" w:rsidP="00617B07">
      <w:pPr>
        <w:pStyle w:val="NumbLIST"/>
      </w:pPr>
      <w:r w:rsidRPr="0054632A">
        <w:rPr>
          <w:b/>
        </w:rPr>
        <w:t>E</w:t>
      </w:r>
      <w:r w:rsidR="007C68C6" w:rsidRPr="0054632A">
        <w:rPr>
          <w:b/>
        </w:rPr>
        <w:t>xhibit E</w:t>
      </w:r>
      <w:r w:rsidR="00441E6A" w:rsidRPr="0054632A">
        <w:rPr>
          <w:b/>
        </w:rPr>
        <w:t>,</w:t>
      </w:r>
      <w:r w:rsidR="005A4930" w:rsidRPr="0054632A">
        <w:t xml:space="preserve"> </w:t>
      </w:r>
      <w:r w:rsidR="000C50FC" w:rsidRPr="0054632A">
        <w:t>State Sales and Use Tax Forms;</w:t>
      </w:r>
    </w:p>
    <w:p w14:paraId="0FE1CE92" w14:textId="77777777" w:rsidR="00402C76" w:rsidRPr="0054632A" w:rsidRDefault="00402C76" w:rsidP="00617B07"/>
    <w:p w14:paraId="1915E029" w14:textId="2323031C" w:rsidR="00402C76" w:rsidRPr="0054632A" w:rsidRDefault="00402C76" w:rsidP="00402C76">
      <w:pPr>
        <w:pStyle w:val="Para2"/>
        <w:rPr>
          <w:b/>
        </w:rPr>
      </w:pPr>
      <w:r w:rsidRPr="0054632A">
        <w:rPr>
          <w:b/>
        </w:rPr>
        <w:t>Amendment Exhibits based on Schematic Design Documents</w:t>
      </w:r>
    </w:p>
    <w:p w14:paraId="1F7DE87E" w14:textId="3B8AEAED" w:rsidR="00A33553" w:rsidRPr="0054632A" w:rsidRDefault="007C68C6" w:rsidP="00617B07">
      <w:pPr>
        <w:pStyle w:val="NumbLIST"/>
      </w:pPr>
      <w:r w:rsidRPr="0054632A">
        <w:rPr>
          <w:b/>
        </w:rPr>
        <w:t>Exhibit F,</w:t>
      </w:r>
      <w:r w:rsidRPr="0054632A">
        <w:t xml:space="preserve"> List of Pre-Qualified Subcontractors </w:t>
      </w:r>
      <w:r w:rsidR="0016700B" w:rsidRPr="0054632A">
        <w:t>(Add by amendment when approved by the Principal Representative and prior to bidding)</w:t>
      </w:r>
      <w:r w:rsidR="00E13948" w:rsidRPr="0054632A">
        <w:t>;</w:t>
      </w:r>
    </w:p>
    <w:p w14:paraId="0E6ED038" w14:textId="312A7556" w:rsidR="007C68C6" w:rsidRPr="0054632A" w:rsidRDefault="007C68C6" w:rsidP="00617B07">
      <w:pPr>
        <w:pStyle w:val="NumbLIST"/>
      </w:pPr>
      <w:r w:rsidRPr="0054632A">
        <w:rPr>
          <w:b/>
        </w:rPr>
        <w:t>Exhibit G,</w:t>
      </w:r>
      <w:r w:rsidRPr="0054632A">
        <w:t xml:space="preserve"> </w:t>
      </w:r>
      <w:r w:rsidR="00A834EC" w:rsidRPr="0054632A">
        <w:t>Schematic</w:t>
      </w:r>
      <w:r w:rsidRPr="0054632A">
        <w:t xml:space="preserve"> Design Estimate Summary and Updated Summaries </w:t>
      </w:r>
      <w:r w:rsidR="0016700B" w:rsidRPr="0054632A">
        <w:t>(Add by amendment when approved by the Principal Representative);</w:t>
      </w:r>
    </w:p>
    <w:p w14:paraId="67F6D51B" w14:textId="77777777" w:rsidR="00243CEA" w:rsidRPr="0054632A" w:rsidRDefault="00243CEA" w:rsidP="00740EAD"/>
    <w:p w14:paraId="4C36BD19" w14:textId="65ADBC8F" w:rsidR="005E2516" w:rsidRPr="0054632A" w:rsidRDefault="00DB523D" w:rsidP="0016700B">
      <w:pPr>
        <w:pStyle w:val="Para2"/>
        <w:rPr>
          <w:b/>
        </w:rPr>
      </w:pPr>
      <w:r w:rsidRPr="0054632A">
        <w:rPr>
          <w:b/>
        </w:rPr>
        <w:t>Amendment (incorporating GMP) Exhibits</w:t>
      </w:r>
      <w:r w:rsidR="00E72FBF" w:rsidRPr="0054632A">
        <w:rPr>
          <w:b/>
        </w:rPr>
        <w:t xml:space="preserve"> based on Design Development Documents</w:t>
      </w:r>
    </w:p>
    <w:p w14:paraId="25CD508E" w14:textId="772F831B" w:rsidR="00A33553" w:rsidRPr="0054632A" w:rsidRDefault="007C68C6" w:rsidP="00617B07">
      <w:pPr>
        <w:pStyle w:val="NumbLIST"/>
      </w:pPr>
      <w:r w:rsidRPr="0054632A">
        <w:rPr>
          <w:b/>
        </w:rPr>
        <w:t>Exhibit H.1,</w:t>
      </w:r>
      <w:r w:rsidRPr="0054632A">
        <w:t xml:space="preserve"> </w:t>
      </w:r>
      <w:r w:rsidR="00683D45" w:rsidRPr="0054632A">
        <w:t>GMP</w:t>
      </w:r>
      <w:r w:rsidRPr="0054632A">
        <w:t xml:space="preserve"> Documents, Drawings and Specifications including Addenda and Modifications</w:t>
      </w:r>
      <w:r w:rsidR="0016700B" w:rsidRPr="0054632A">
        <w:t xml:space="preserve"> (When approved by the Principal Representative);</w:t>
      </w:r>
    </w:p>
    <w:p w14:paraId="2C6FD3B5" w14:textId="03C3E954" w:rsidR="00E61130" w:rsidRPr="0054632A" w:rsidRDefault="007C68C6" w:rsidP="00617B07">
      <w:pPr>
        <w:pStyle w:val="NumbLIST"/>
      </w:pPr>
      <w:r w:rsidRPr="0054632A">
        <w:rPr>
          <w:b/>
        </w:rPr>
        <w:t>Exhibit H.2,</w:t>
      </w:r>
      <w:r w:rsidRPr="0054632A">
        <w:t xml:space="preserve"> Schedule of Bid Package Descriptions and Issuance Dates (as applicable);</w:t>
      </w:r>
      <w:r w:rsidR="00E61130" w:rsidRPr="0054632A">
        <w:t xml:space="preserve"> </w:t>
      </w:r>
    </w:p>
    <w:p w14:paraId="59198C5C" w14:textId="77777777" w:rsidR="00E61130" w:rsidRPr="0054632A" w:rsidRDefault="007C68C6" w:rsidP="00617B07">
      <w:pPr>
        <w:pStyle w:val="NumbLIST"/>
      </w:pPr>
      <w:r w:rsidRPr="0054632A">
        <w:rPr>
          <w:b/>
        </w:rPr>
        <w:t>Exhibit H.3,</w:t>
      </w:r>
      <w:r w:rsidRPr="0054632A">
        <w:t xml:space="preserve"> Schedule of Values</w:t>
      </w:r>
      <w:r w:rsidR="00DB523D" w:rsidRPr="0054632A">
        <w:t xml:space="preserve"> (prepared at the time of the </w:t>
      </w:r>
      <w:r w:rsidR="00683D45" w:rsidRPr="0054632A">
        <w:t>GMP</w:t>
      </w:r>
      <w:r w:rsidR="00DB523D" w:rsidRPr="0054632A">
        <w:t xml:space="preserve"> Amendment</w:t>
      </w:r>
      <w:r w:rsidRPr="0054632A">
        <w:t>);</w:t>
      </w:r>
      <w:r w:rsidR="00E61130" w:rsidRPr="0054632A">
        <w:t xml:space="preserve"> </w:t>
      </w:r>
    </w:p>
    <w:p w14:paraId="442A9BCF" w14:textId="77777777" w:rsidR="00E61130" w:rsidRPr="0054632A" w:rsidRDefault="007C68C6" w:rsidP="00617B07">
      <w:pPr>
        <w:pStyle w:val="NumbLIST"/>
      </w:pPr>
      <w:r w:rsidRPr="0054632A">
        <w:rPr>
          <w:b/>
        </w:rPr>
        <w:t>Exhibit H.4,</w:t>
      </w:r>
      <w:r w:rsidRPr="0054632A">
        <w:t xml:space="preserve"> Allowance Schedule</w:t>
      </w:r>
      <w:r w:rsidR="00DB523D" w:rsidRPr="0054632A">
        <w:t xml:space="preserve"> (prepared at the time of the </w:t>
      </w:r>
      <w:r w:rsidR="00E72FBF" w:rsidRPr="0054632A">
        <w:t>GMP</w:t>
      </w:r>
      <w:r w:rsidR="00DB523D" w:rsidRPr="0054632A">
        <w:t xml:space="preserve"> Amendment)</w:t>
      </w:r>
      <w:r w:rsidRPr="0054632A">
        <w:t>;</w:t>
      </w:r>
      <w:r w:rsidR="00E61130" w:rsidRPr="0054632A">
        <w:t xml:space="preserve"> </w:t>
      </w:r>
    </w:p>
    <w:p w14:paraId="31A82DBD" w14:textId="4D4FC3B5" w:rsidR="00E61130" w:rsidRPr="0054632A" w:rsidRDefault="005E2516" w:rsidP="00617B07">
      <w:pPr>
        <w:pStyle w:val="NumbLIST"/>
      </w:pPr>
      <w:r w:rsidRPr="0054632A">
        <w:rPr>
          <w:b/>
        </w:rPr>
        <w:t>Exhibit H.5,</w:t>
      </w:r>
      <w:r w:rsidRPr="0054632A">
        <w:t xml:space="preserve"> Detailed Critical Path Method Construction Schedule </w:t>
      </w:r>
      <w:r w:rsidR="00E13948" w:rsidRPr="0054632A">
        <w:t>(Prepared at the time of the GMP Amendment);</w:t>
      </w:r>
    </w:p>
    <w:p w14:paraId="7033F68C" w14:textId="77777777" w:rsidR="00243CEA" w:rsidRPr="0054632A" w:rsidRDefault="00243CEA" w:rsidP="00740EAD"/>
    <w:p w14:paraId="1BEF87D3" w14:textId="67654C4A" w:rsidR="007C68C6" w:rsidRPr="0054632A" w:rsidRDefault="00DB523D" w:rsidP="0016700B">
      <w:pPr>
        <w:pStyle w:val="Para2"/>
        <w:rPr>
          <w:b/>
        </w:rPr>
      </w:pPr>
      <w:r w:rsidRPr="0054632A">
        <w:rPr>
          <w:b/>
        </w:rPr>
        <w:t>Subsequent Amendments (incorporating Bid Packages) Exhibits</w:t>
      </w:r>
    </w:p>
    <w:p w14:paraId="4F3A6D2A" w14:textId="107AC509" w:rsidR="00E61130" w:rsidRPr="0054632A" w:rsidRDefault="007C68C6" w:rsidP="00617B07">
      <w:pPr>
        <w:pStyle w:val="NumbLIST"/>
      </w:pPr>
      <w:r w:rsidRPr="0054632A">
        <w:rPr>
          <w:b/>
        </w:rPr>
        <w:t>Exhibit I.1,</w:t>
      </w:r>
      <w:r w:rsidRPr="0054632A">
        <w:t xml:space="preserve"> </w:t>
      </w:r>
      <w:r w:rsidR="00443CC5" w:rsidRPr="0054632A">
        <w:t>Drawings</w:t>
      </w:r>
      <w:r w:rsidR="00AA30FB" w:rsidRPr="0054632A">
        <w:t xml:space="preserve">, </w:t>
      </w:r>
      <w:r w:rsidRPr="0054632A">
        <w:t xml:space="preserve">Specifications </w:t>
      </w:r>
      <w:r w:rsidR="00AA30FB" w:rsidRPr="0054632A">
        <w:t>and Addenda</w:t>
      </w:r>
      <w:r w:rsidR="00E13948" w:rsidRPr="0054632A">
        <w:t>(When approved by the Principal Representative);</w:t>
      </w:r>
    </w:p>
    <w:p w14:paraId="48C012AD" w14:textId="74D13828" w:rsidR="00A33553" w:rsidRPr="0054632A" w:rsidRDefault="007C68C6" w:rsidP="00617B07">
      <w:pPr>
        <w:pStyle w:val="NumbLIST"/>
      </w:pPr>
      <w:r w:rsidRPr="0054632A">
        <w:rPr>
          <w:b/>
        </w:rPr>
        <w:t>Exhibit I.2,</w:t>
      </w:r>
      <w:r w:rsidRPr="0054632A">
        <w:t xml:space="preserve"> </w:t>
      </w:r>
      <w:r w:rsidR="00AA30FB" w:rsidRPr="0054632A">
        <w:t>Schedule of Values (Consistent with GMP Schedule of Values);</w:t>
      </w:r>
    </w:p>
    <w:p w14:paraId="70E48D62" w14:textId="566F15A5" w:rsidR="00E61130" w:rsidRPr="0054632A" w:rsidRDefault="007C68C6" w:rsidP="00617B07">
      <w:pPr>
        <w:pStyle w:val="NumbLIST"/>
      </w:pPr>
      <w:r w:rsidRPr="0054632A">
        <w:rPr>
          <w:b/>
        </w:rPr>
        <w:t>Exhibit I.3,</w:t>
      </w:r>
      <w:r w:rsidRPr="0054632A">
        <w:t xml:space="preserve"> </w:t>
      </w:r>
      <w:r w:rsidR="00AA30FB" w:rsidRPr="0054632A">
        <w:t>Labor Overhead (SBP-6.18) for each Subcontractor to be applied to all change orders and amendments);</w:t>
      </w:r>
    </w:p>
    <w:p w14:paraId="0B10E0A4" w14:textId="77777777" w:rsidR="00E61130" w:rsidRPr="0054632A" w:rsidRDefault="007C68C6" w:rsidP="00617B07">
      <w:pPr>
        <w:pStyle w:val="NumbLIST"/>
      </w:pPr>
      <w:r w:rsidRPr="0054632A">
        <w:rPr>
          <w:b/>
        </w:rPr>
        <w:t>Exhibit I.4,</w:t>
      </w:r>
      <w:r w:rsidRPr="0054632A">
        <w:t xml:space="preserve"> Allowance Schedule (consistent with GMP Allowance Schedule</w:t>
      </w:r>
      <w:r w:rsidR="008C3165" w:rsidRPr="0054632A">
        <w:t>)</w:t>
      </w:r>
      <w:r w:rsidRPr="0054632A">
        <w:t>;</w:t>
      </w:r>
      <w:r w:rsidR="00E61130" w:rsidRPr="0054632A">
        <w:t xml:space="preserve"> </w:t>
      </w:r>
    </w:p>
    <w:p w14:paraId="2186A6C2" w14:textId="77777777" w:rsidR="00E61130" w:rsidRPr="0054632A" w:rsidRDefault="007C68C6" w:rsidP="00617B07">
      <w:pPr>
        <w:pStyle w:val="NumbLIST"/>
      </w:pPr>
      <w:r w:rsidRPr="0054632A">
        <w:rPr>
          <w:b/>
        </w:rPr>
        <w:t>Exhibit I.5,</w:t>
      </w:r>
      <w:r w:rsidRPr="0054632A">
        <w:t xml:space="preserve"> Performance Bond</w:t>
      </w:r>
      <w:r w:rsidR="004E2191" w:rsidRPr="0054632A">
        <w:t xml:space="preserve"> (Form SC-6.22)</w:t>
      </w:r>
      <w:r w:rsidRPr="0054632A">
        <w:t>;</w:t>
      </w:r>
      <w:r w:rsidR="00E61130" w:rsidRPr="0054632A">
        <w:t xml:space="preserve"> </w:t>
      </w:r>
    </w:p>
    <w:p w14:paraId="45B81646" w14:textId="77777777" w:rsidR="00E61130" w:rsidRPr="0054632A" w:rsidRDefault="007C68C6" w:rsidP="00617B07">
      <w:pPr>
        <w:pStyle w:val="NumbLIST"/>
      </w:pPr>
      <w:r w:rsidRPr="0054632A">
        <w:rPr>
          <w:b/>
        </w:rPr>
        <w:t>Exhibit I.6</w:t>
      </w:r>
      <w:r w:rsidRPr="0054632A">
        <w:t>, Labor and Material Payment Bond</w:t>
      </w:r>
      <w:r w:rsidR="004E2191" w:rsidRPr="0054632A">
        <w:t xml:space="preserve"> (Form SC-6.221)</w:t>
      </w:r>
      <w:r w:rsidRPr="0054632A">
        <w:t>;</w:t>
      </w:r>
      <w:r w:rsidR="00E61130" w:rsidRPr="0054632A">
        <w:t xml:space="preserve"> </w:t>
      </w:r>
    </w:p>
    <w:p w14:paraId="423B654E" w14:textId="3BCCBE26" w:rsidR="00E61130" w:rsidRPr="0054632A" w:rsidRDefault="007C68C6" w:rsidP="00617B07">
      <w:pPr>
        <w:pStyle w:val="NumbLIST"/>
      </w:pPr>
      <w:r w:rsidRPr="0054632A">
        <w:rPr>
          <w:b/>
        </w:rPr>
        <w:t>Exhibit I.7</w:t>
      </w:r>
      <w:r w:rsidR="002C463F" w:rsidRPr="0054632A">
        <w:t xml:space="preserve">, </w:t>
      </w:r>
      <w:r w:rsidRPr="0054632A">
        <w:t>Insurance Certificate</w:t>
      </w:r>
      <w:r w:rsidR="00456E80" w:rsidRPr="0054632A">
        <w:t>s</w:t>
      </w:r>
      <w:r w:rsidRPr="0054632A">
        <w:t>;</w:t>
      </w:r>
      <w:r w:rsidR="00E61130" w:rsidRPr="0054632A">
        <w:t xml:space="preserve"> </w:t>
      </w:r>
    </w:p>
    <w:p w14:paraId="4AB5F5A7" w14:textId="15478996" w:rsidR="00E61130" w:rsidRPr="0054632A" w:rsidRDefault="00B03E8B" w:rsidP="00617B07">
      <w:pPr>
        <w:pStyle w:val="NumbLIST"/>
      </w:pPr>
      <w:r w:rsidRPr="0054632A">
        <w:rPr>
          <w:b/>
        </w:rPr>
        <w:t>Exhibit I.8</w:t>
      </w:r>
      <w:r w:rsidR="007C68C6" w:rsidRPr="0054632A">
        <w:t>,</w:t>
      </w:r>
      <w:r w:rsidR="005A4930" w:rsidRPr="0054632A">
        <w:t xml:space="preserve"> Detailed Critical Path Method Construction Schedules </w:t>
      </w:r>
      <w:r w:rsidR="0016700B" w:rsidRPr="0054632A">
        <w:t>(when approved by the Principal Representative);</w:t>
      </w:r>
    </w:p>
    <w:p w14:paraId="419DD96A" w14:textId="02FF01E0" w:rsidR="00CC2DA0" w:rsidRPr="0054632A" w:rsidRDefault="00B03E8B" w:rsidP="00617B07">
      <w:pPr>
        <w:pStyle w:val="NumbLIST"/>
      </w:pPr>
      <w:r w:rsidRPr="0054632A">
        <w:rPr>
          <w:b/>
        </w:rPr>
        <w:t>Exhibit I.9</w:t>
      </w:r>
      <w:r w:rsidR="00CC2DA0" w:rsidRPr="0054632A">
        <w:t>, Applicable Prevailing Wage Determinations (If applicable)</w:t>
      </w:r>
    </w:p>
    <w:p w14:paraId="5FAA97DD" w14:textId="55C4CB49" w:rsidR="00CC2DA0" w:rsidRPr="0054632A" w:rsidRDefault="00B03E8B" w:rsidP="00617B07">
      <w:pPr>
        <w:pStyle w:val="NumbLIST"/>
      </w:pPr>
      <w:r w:rsidRPr="0054632A">
        <w:rPr>
          <w:b/>
        </w:rPr>
        <w:t>Exhibit I.10</w:t>
      </w:r>
      <w:r w:rsidR="00CC2DA0" w:rsidRPr="0054632A">
        <w:t>, Apprenticeship Utilization Certifications (SBP</w:t>
      </w:r>
      <w:r w:rsidR="004A5FD9" w:rsidRPr="0054632A">
        <w:t>-2.1</w:t>
      </w:r>
      <w:r w:rsidR="00CC2DA0" w:rsidRPr="0054632A">
        <w:t>)</w:t>
      </w:r>
      <w:r w:rsidR="00D7773B" w:rsidRPr="0054632A">
        <w:t xml:space="preserve"> </w:t>
      </w:r>
      <w:r w:rsidR="00CC2DA0" w:rsidRPr="0054632A">
        <w:t>(If applicable)</w:t>
      </w:r>
    </w:p>
    <w:p w14:paraId="6E117EF8" w14:textId="77777777" w:rsidR="00AA30FB" w:rsidRPr="0054632A" w:rsidRDefault="00AA30FB" w:rsidP="00617B07"/>
    <w:p w14:paraId="58157B1C" w14:textId="6A38784F" w:rsidR="00402C76" w:rsidRPr="0054632A" w:rsidRDefault="00AA30FB" w:rsidP="00AA30FB">
      <w:pPr>
        <w:pStyle w:val="Para2"/>
        <w:rPr>
          <w:b/>
        </w:rPr>
      </w:pPr>
      <w:r w:rsidRPr="0054632A">
        <w:rPr>
          <w:b/>
        </w:rPr>
        <w:t>Miscellaneous Exhibits</w:t>
      </w:r>
    </w:p>
    <w:p w14:paraId="2E90E9C1" w14:textId="17CAE04E" w:rsidR="00E61130" w:rsidRPr="0054632A" w:rsidRDefault="00E61130" w:rsidP="00617B07">
      <w:pPr>
        <w:pStyle w:val="NumbLIST"/>
      </w:pPr>
      <w:r w:rsidRPr="0054632A">
        <w:rPr>
          <w:b/>
        </w:rPr>
        <w:t>E</w:t>
      </w:r>
      <w:r w:rsidR="007C68C6" w:rsidRPr="0054632A">
        <w:rPr>
          <w:b/>
        </w:rPr>
        <w:t xml:space="preserve">xhibit </w:t>
      </w:r>
      <w:r w:rsidR="008C3165" w:rsidRPr="0054632A">
        <w:rPr>
          <w:b/>
        </w:rPr>
        <w:t>J</w:t>
      </w:r>
      <w:r w:rsidR="007C68C6" w:rsidRPr="0054632A">
        <w:t xml:space="preserve">, </w:t>
      </w:r>
      <w:r w:rsidR="002C463F" w:rsidRPr="0054632A">
        <w:t xml:space="preserve">Notice to Proceed to Commence Construction Phase (Form SC-7.26) (when issued); </w:t>
      </w:r>
    </w:p>
    <w:p w14:paraId="46F3156C" w14:textId="21E13888" w:rsidR="00A33553" w:rsidRPr="0054632A" w:rsidRDefault="00772C3C" w:rsidP="00617B07">
      <w:pPr>
        <w:pStyle w:val="NumbLIST"/>
      </w:pPr>
      <w:r w:rsidRPr="0054632A">
        <w:rPr>
          <w:b/>
        </w:rPr>
        <w:t xml:space="preserve">Exhibit </w:t>
      </w:r>
      <w:r w:rsidR="008C3165" w:rsidRPr="0054632A">
        <w:rPr>
          <w:b/>
        </w:rPr>
        <w:t>K</w:t>
      </w:r>
      <w:r w:rsidRPr="0054632A">
        <w:t xml:space="preserve">, </w:t>
      </w:r>
      <w:r w:rsidR="008C3165" w:rsidRPr="0054632A">
        <w:t xml:space="preserve">Building Code Compliance Policy: </w:t>
      </w:r>
      <w:r w:rsidR="00E13948" w:rsidRPr="0054632A">
        <w:t>Coordination of Approved Building Codes, Plan Reviews, and Building Inspections.</w:t>
      </w:r>
    </w:p>
    <w:p w14:paraId="2BFBA09F" w14:textId="79B79DA9" w:rsidR="002D696B" w:rsidRPr="0054632A" w:rsidRDefault="002D696B" w:rsidP="002D696B">
      <w:pPr>
        <w:pStyle w:val="NumbLIST"/>
      </w:pPr>
      <w:r w:rsidRPr="0054632A">
        <w:t>Supplementary General Conditions: Federal Provisions (if applicable);</w:t>
      </w:r>
    </w:p>
    <w:p w14:paraId="6F4DAD87" w14:textId="77777777" w:rsidR="002D696B" w:rsidRPr="0054632A" w:rsidRDefault="002D696B" w:rsidP="002D696B">
      <w:pPr>
        <w:pStyle w:val="NumbLIST"/>
      </w:pPr>
      <w:r w:rsidRPr="0054632A">
        <w:rPr>
          <w:bCs/>
        </w:rPr>
        <w:t>SLFRF Federal Funds: Contractor Terms and Conditions - Certification</w:t>
      </w:r>
      <w:r w:rsidRPr="0054632A">
        <w:rPr>
          <w:b/>
        </w:rPr>
        <w:t xml:space="preserve"> </w:t>
      </w:r>
      <w:r w:rsidRPr="0054632A">
        <w:rPr>
          <w:bCs/>
        </w:rPr>
        <w:t>(if applicable); and</w:t>
      </w:r>
    </w:p>
    <w:p w14:paraId="58428036" w14:textId="6B866A8D" w:rsidR="00AA30FB" w:rsidRPr="0054632A" w:rsidRDefault="002D696B" w:rsidP="000C57E7">
      <w:pPr>
        <w:pStyle w:val="NumbLIST"/>
      </w:pPr>
      <w:r w:rsidRPr="0054632A">
        <w:lastRenderedPageBreak/>
        <w:t xml:space="preserve">SLFRF Federal Funds: Contractor Terms and Conditions (if applicable). </w:t>
      </w:r>
    </w:p>
    <w:p w14:paraId="08645D3F" w14:textId="3A48DAEA" w:rsidR="00E61130" w:rsidRPr="0054632A" w:rsidRDefault="00E61130" w:rsidP="00E13948"/>
    <w:p w14:paraId="4B58F876" w14:textId="5DCA6BBD" w:rsidR="00862852" w:rsidRPr="0054632A" w:rsidRDefault="001144F4" w:rsidP="006E3DF4">
      <w:pPr>
        <w:pStyle w:val="Heading1"/>
      </w:pPr>
      <w:bookmarkStart w:id="30" w:name="_Toc129357198"/>
      <w:r w:rsidRPr="0054632A">
        <w:t xml:space="preserve">ARTICLE </w:t>
      </w:r>
      <w:r w:rsidR="00E07D8B" w:rsidRPr="0054632A">
        <w:t>3</w:t>
      </w:r>
      <w:r w:rsidRPr="0054632A">
        <w:t xml:space="preserve"> </w:t>
      </w:r>
      <w:r w:rsidR="0048551D" w:rsidRPr="0054632A">
        <w:t xml:space="preserve"> </w:t>
      </w:r>
      <w:r w:rsidR="007245F5" w:rsidRPr="0054632A">
        <w:t xml:space="preserve"> </w:t>
      </w:r>
      <w:r w:rsidR="0048551D" w:rsidRPr="0054632A">
        <w:t xml:space="preserve"> </w:t>
      </w:r>
      <w:r w:rsidRPr="0054632A">
        <w:tab/>
      </w:r>
      <w:r w:rsidR="009E58A8" w:rsidRPr="0054632A">
        <w:t>CONSTRUCTION MANAGER</w:t>
      </w:r>
      <w:r w:rsidRPr="0054632A">
        <w:t>’S SERVICES</w:t>
      </w:r>
      <w:bookmarkEnd w:id="28"/>
      <w:bookmarkEnd w:id="30"/>
    </w:p>
    <w:p w14:paraId="2F409D43" w14:textId="77777777" w:rsidR="007D555A" w:rsidRPr="0054632A" w:rsidRDefault="00181929" w:rsidP="00256BB5">
      <w:pPr>
        <w:pStyle w:val="Para1"/>
      </w:pPr>
      <w:r w:rsidRPr="0054632A">
        <w:t xml:space="preserve">The </w:t>
      </w:r>
      <w:r w:rsidR="009E58A8" w:rsidRPr="0054632A">
        <w:t>Construction Manager</w:t>
      </w:r>
      <w:r w:rsidRPr="0054632A">
        <w:t xml:space="preserve"> shall perform the following services under this Agreement in each of the phases described below:</w:t>
      </w:r>
    </w:p>
    <w:p w14:paraId="3BBA1DDA" w14:textId="77777777" w:rsidR="006766D0" w:rsidRPr="0054632A" w:rsidRDefault="006766D0" w:rsidP="006766D0"/>
    <w:p w14:paraId="459C5504" w14:textId="02636F86" w:rsidR="00862852" w:rsidRPr="0054632A" w:rsidRDefault="000007F4" w:rsidP="006766D0">
      <w:pPr>
        <w:rPr>
          <w:b/>
        </w:rPr>
      </w:pPr>
      <w:r w:rsidRPr="0054632A">
        <w:rPr>
          <w:b/>
        </w:rPr>
        <w:t>PRE-CONSTRUCTION SERVICES</w:t>
      </w:r>
    </w:p>
    <w:p w14:paraId="19765DD0" w14:textId="77777777" w:rsidR="00E61130" w:rsidRPr="0054632A" w:rsidRDefault="00EB5750" w:rsidP="006E3DF4">
      <w:pPr>
        <w:pStyle w:val="Heading2"/>
        <w:numPr>
          <w:ilvl w:val="1"/>
          <w:numId w:val="15"/>
        </w:numPr>
      </w:pPr>
      <w:bookmarkStart w:id="31" w:name="_Toc129357199"/>
      <w:r w:rsidRPr="0054632A">
        <w:t>AVAILABLE FUNDS</w:t>
      </w:r>
      <w:bookmarkEnd w:id="31"/>
    </w:p>
    <w:p w14:paraId="389231D8" w14:textId="3E3E50A6" w:rsidR="00256BB5" w:rsidRPr="0054632A" w:rsidRDefault="00F840CF" w:rsidP="00731A69">
      <w:pPr>
        <w:pStyle w:val="Heading3"/>
      </w:pPr>
      <w:r w:rsidRPr="0054632A">
        <w:t xml:space="preserve">The </w:t>
      </w:r>
      <w:r w:rsidR="001534AD" w:rsidRPr="0054632A">
        <w:t xml:space="preserve">Construction Manager </w:t>
      </w:r>
      <w:r w:rsidRPr="0054632A">
        <w:t>acknowledges that the Principal Representative is limited in the sum available to design and construct the Project.  Should funding of a lesser amount be made available for the Project, it is the obligation of the Principal Representative to revise the Project Scope consistent with the ultimate appropriation.</w:t>
      </w:r>
      <w:r w:rsidR="00E61130" w:rsidRPr="0054632A">
        <w:t xml:space="preserve"> </w:t>
      </w:r>
    </w:p>
    <w:p w14:paraId="60FB6323" w14:textId="77777777" w:rsidR="00256BB5" w:rsidRPr="0054632A" w:rsidRDefault="00EB5750" w:rsidP="00731A69">
      <w:pPr>
        <w:pStyle w:val="Heading2"/>
      </w:pPr>
      <w:bookmarkStart w:id="32" w:name="_Toc129357200"/>
      <w:r w:rsidRPr="0054632A">
        <w:t>BUDGETING AND FIXED LIMIT OF CONSTRUCTION COST</w:t>
      </w:r>
      <w:bookmarkEnd w:id="32"/>
    </w:p>
    <w:p w14:paraId="5DE00B95" w14:textId="77777777" w:rsidR="00256BB5" w:rsidRPr="0054632A" w:rsidRDefault="00C80B0C" w:rsidP="00731A69">
      <w:pPr>
        <w:pStyle w:val="Heading3"/>
      </w:pPr>
      <w:r w:rsidRPr="0054632A">
        <w:t>The Construction Manager shall assist the Architect/Engineer in evaluating the Principal Representative's preliminary budget.  Based on consultation with the Architect/Engineer and the Construction Manager, the Principal Representative shall furnish a Project Budget to the Construction Manager which shall set forth a dollar amount available for the total Construction Cost of the Project and include contingencies for bidding and construction.</w:t>
      </w:r>
      <w:r w:rsidR="001B385B" w:rsidRPr="0054632A">
        <w:t xml:space="preserve"> </w:t>
      </w:r>
    </w:p>
    <w:p w14:paraId="068424CB" w14:textId="3EFC285B" w:rsidR="001B385B" w:rsidRPr="0054632A" w:rsidRDefault="00C80B0C" w:rsidP="006E3DF4">
      <w:pPr>
        <w:pStyle w:val="AlphaLIST"/>
        <w:numPr>
          <w:ilvl w:val="0"/>
          <w:numId w:val="24"/>
        </w:numPr>
      </w:pPr>
      <w:r w:rsidRPr="0054632A">
        <w:t xml:space="preserve">The Fixed Limit of Construction Cost has been established by the Principal Representative, converting the applicable portion of the Project Budget into the Fixed Limit of Construction Cost, as set forth in the </w:t>
      </w:r>
      <w:r w:rsidR="002D696B" w:rsidRPr="0054632A">
        <w:t>R</w:t>
      </w:r>
      <w:r w:rsidRPr="0054632A">
        <w:t>ecital</w:t>
      </w:r>
      <w:r w:rsidR="002D696B" w:rsidRPr="0054632A">
        <w:t>s</w:t>
      </w:r>
      <w:r w:rsidRPr="0054632A">
        <w:t xml:space="preserve"> above.</w:t>
      </w:r>
      <w:r w:rsidR="001B385B" w:rsidRPr="0054632A">
        <w:t xml:space="preserve"> </w:t>
      </w:r>
    </w:p>
    <w:p w14:paraId="1684438F" w14:textId="2C08D277" w:rsidR="00A24F35" w:rsidRPr="0054632A" w:rsidRDefault="00C80B0C" w:rsidP="00FB41A9">
      <w:pPr>
        <w:pStyle w:val="AlphaLIST"/>
      </w:pPr>
      <w:r w:rsidRPr="0054632A">
        <w:t>The Fixed Limit of Construction Cost may be revised only by approved Amendments and Change Orders issued after execution of the Contract Documents.</w:t>
      </w:r>
      <w:r w:rsidR="00A24F35" w:rsidRPr="0054632A">
        <w:t xml:space="preserve"> </w:t>
      </w:r>
    </w:p>
    <w:p w14:paraId="2257240E" w14:textId="77777777" w:rsidR="00256BB5" w:rsidRPr="0054632A" w:rsidRDefault="00EB5750" w:rsidP="00731A69">
      <w:pPr>
        <w:pStyle w:val="Heading2"/>
      </w:pPr>
      <w:bookmarkStart w:id="33" w:name="_Toc129357201"/>
      <w:r w:rsidRPr="0054632A">
        <w:t>CONSULTATION AND VALUE ENGINEERING</w:t>
      </w:r>
      <w:bookmarkEnd w:id="33"/>
    </w:p>
    <w:p w14:paraId="10BCD678" w14:textId="77777777" w:rsidR="00256BB5" w:rsidRPr="0054632A" w:rsidRDefault="00DB4BF5" w:rsidP="00731A69">
      <w:pPr>
        <w:pStyle w:val="Heading3"/>
      </w:pPr>
      <w:r w:rsidRPr="0054632A">
        <w:t xml:space="preserve">The </w:t>
      </w:r>
      <w:r w:rsidR="009E58A8" w:rsidRPr="0054632A">
        <w:t>Construction Manager</w:t>
      </w:r>
      <w:r w:rsidR="005E2516" w:rsidRPr="0054632A">
        <w:t xml:space="preserve"> shall provide consultation throughout the Preconstruction and Construction Phases including but not limited to the furnishing of Value Engineering Services to identify cost effective</w:t>
      </w:r>
      <w:r w:rsidR="001144F4" w:rsidRPr="0054632A">
        <w:t xml:space="preserve"> changes in the State's specifications that will result in reducing the Contract Price without impairing essential functions or characteristics.  The object</w:t>
      </w:r>
      <w:r w:rsidR="00837651" w:rsidRPr="0054632A">
        <w:t>ive</w:t>
      </w:r>
      <w:r w:rsidR="001144F4" w:rsidRPr="0054632A">
        <w:t xml:space="preserve"> of Value Engineering is to achieve optimum value for each construction dollar spent and keep the time of completion and cost of the Work within the time and fiscal constraints set forth throughout the Contract Documents.  In cooperation with the Principal Representative, the </w:t>
      </w:r>
      <w:r w:rsidR="009E58A8" w:rsidRPr="0054632A">
        <w:t>Construction Manager</w:t>
      </w:r>
      <w:r w:rsidR="001144F4" w:rsidRPr="0054632A">
        <w:t xml:space="preserve"> shall:</w:t>
      </w:r>
      <w:r w:rsidR="00A37244" w:rsidRPr="0054632A">
        <w:t xml:space="preserve"> </w:t>
      </w:r>
    </w:p>
    <w:p w14:paraId="3378558C" w14:textId="11CD6C35" w:rsidR="00A37244" w:rsidRPr="0054632A" w:rsidRDefault="001144F4" w:rsidP="006E3DF4">
      <w:pPr>
        <w:pStyle w:val="AlphaLIST"/>
        <w:numPr>
          <w:ilvl w:val="0"/>
          <w:numId w:val="23"/>
        </w:numPr>
      </w:pPr>
      <w:r w:rsidRPr="0054632A">
        <w:t xml:space="preserve">Formulate and evaluate alternative designs, systems, materials, </w:t>
      </w:r>
      <w:r w:rsidR="00106DEC" w:rsidRPr="0054632A">
        <w:t>etc.</w:t>
      </w:r>
      <w:r w:rsidR="00442C37" w:rsidRPr="0054632A">
        <w:t>;</w:t>
      </w:r>
      <w:r w:rsidR="00A37244" w:rsidRPr="0054632A">
        <w:t xml:space="preserve"> </w:t>
      </w:r>
    </w:p>
    <w:p w14:paraId="0AA58DE2" w14:textId="71003882" w:rsidR="00D056D4" w:rsidRPr="0054632A" w:rsidRDefault="001144F4" w:rsidP="006E3DF4">
      <w:pPr>
        <w:pStyle w:val="AlphaLIST"/>
        <w:numPr>
          <w:ilvl w:val="0"/>
          <w:numId w:val="23"/>
        </w:numPr>
      </w:pPr>
      <w:r w:rsidRPr="0054632A">
        <w:t>Provide cost estimates of the alternatives to be evaluated.  Cost estimates shall include industry standard operating and maintenance costs when appropriate to evaluate life-cycle costs of the alternatives</w:t>
      </w:r>
      <w:r w:rsidR="00C077B8" w:rsidRPr="0054632A">
        <w:t xml:space="preserve">. </w:t>
      </w:r>
      <w:r w:rsidR="005E2516" w:rsidRPr="0054632A">
        <w:t>Cost estimates shall take into consideration all cost impacts related to alternatives including but not limited to construction costs.</w:t>
      </w:r>
      <w:r w:rsidRPr="0054632A">
        <w:t xml:space="preserve">  The </w:t>
      </w:r>
      <w:r w:rsidR="009E58A8" w:rsidRPr="0054632A">
        <w:t>Construction Manager</w:t>
      </w:r>
      <w:r w:rsidRPr="0054632A">
        <w:t xml:space="preserve"> shall</w:t>
      </w:r>
      <w:r w:rsidR="00C2054E" w:rsidRPr="0054632A">
        <w:t>, at a minimum,</w:t>
      </w:r>
      <w:r w:rsidRPr="0054632A">
        <w:t xml:space="preserve"> review the cost estimate at the completion of the </w:t>
      </w:r>
      <w:r w:rsidR="00A834EC" w:rsidRPr="0054632A">
        <w:t>Schematic</w:t>
      </w:r>
      <w:r w:rsidRPr="0054632A">
        <w:t xml:space="preserve"> Design</w:t>
      </w:r>
      <w:r w:rsidR="00C077B8" w:rsidRPr="0054632A">
        <w:t>, and Design Development Phases</w:t>
      </w:r>
      <w:r w:rsidRPr="0054632A">
        <w:t xml:space="preserve"> and include an analysis and commentary as to any discrepancies observed in the report referenced in</w:t>
      </w:r>
      <w:r w:rsidR="00474192" w:rsidRPr="0054632A">
        <w:t xml:space="preserve"> paragraph</w:t>
      </w:r>
      <w:r w:rsidRPr="0054632A">
        <w:t xml:space="preserve"> 3.</w:t>
      </w:r>
      <w:r w:rsidR="003A4D1F" w:rsidRPr="0054632A">
        <w:t>3.1.d</w:t>
      </w:r>
      <w:r w:rsidRPr="0054632A">
        <w:t xml:space="preserve"> below;</w:t>
      </w:r>
      <w:r w:rsidR="00A37244" w:rsidRPr="0054632A">
        <w:t xml:space="preserve"> </w:t>
      </w:r>
    </w:p>
    <w:p w14:paraId="33325CF2" w14:textId="77777777" w:rsidR="00D056D4" w:rsidRPr="0054632A" w:rsidRDefault="001144F4" w:rsidP="00FB41A9">
      <w:pPr>
        <w:pStyle w:val="AlphaLIST"/>
      </w:pPr>
      <w:r w:rsidRPr="0054632A">
        <w:t>Evaluate the alternatives on the basis of costs, time schedules, availability of labor and materials</w:t>
      </w:r>
      <w:r w:rsidR="007959B5" w:rsidRPr="0054632A">
        <w:t xml:space="preserve">, construction feasibility, </w:t>
      </w:r>
      <w:r w:rsidR="00106DEC" w:rsidRPr="0054632A">
        <w:t>etc.</w:t>
      </w:r>
      <w:r w:rsidRPr="0054632A">
        <w:t>;</w:t>
      </w:r>
      <w:r w:rsidR="00F37B51" w:rsidRPr="0054632A">
        <w:t xml:space="preserve"> </w:t>
      </w:r>
    </w:p>
    <w:p w14:paraId="2223DF14" w14:textId="5531B896" w:rsidR="00D056D4" w:rsidRPr="0054632A" w:rsidRDefault="00AF0002" w:rsidP="00FB41A9">
      <w:pPr>
        <w:pStyle w:val="AlphaLIST"/>
      </w:pPr>
      <w:r w:rsidRPr="0054632A">
        <w:t xml:space="preserve">With the assistance of the </w:t>
      </w:r>
      <w:r w:rsidR="00D230B2" w:rsidRPr="0054632A">
        <w:t>Architect/Engineer to p</w:t>
      </w:r>
      <w:r w:rsidR="001144F4" w:rsidRPr="0054632A">
        <w:t xml:space="preserve">repare written reports at the end of the </w:t>
      </w:r>
      <w:r w:rsidR="00A834EC" w:rsidRPr="0054632A">
        <w:t>Schematic</w:t>
      </w:r>
      <w:r w:rsidR="006744B3" w:rsidRPr="0054632A">
        <w:t xml:space="preserve"> Design and </w:t>
      </w:r>
      <w:r w:rsidR="001144F4" w:rsidRPr="0054632A">
        <w:t>Design Development Phase</w:t>
      </w:r>
      <w:r w:rsidR="006744B3" w:rsidRPr="0054632A">
        <w:t>s</w:t>
      </w:r>
      <w:r w:rsidR="001144F4" w:rsidRPr="0054632A">
        <w:t xml:space="preserve"> summarizing the Value Engineering activities</w:t>
      </w:r>
      <w:r w:rsidR="00951923" w:rsidRPr="0054632A">
        <w:t xml:space="preserve"> accomplished and any recommendations developed within each phase</w:t>
      </w:r>
      <w:r w:rsidR="00442C37" w:rsidRPr="0054632A">
        <w:t>;</w:t>
      </w:r>
      <w:r w:rsidR="00D056D4" w:rsidRPr="0054632A">
        <w:t xml:space="preserve"> </w:t>
      </w:r>
    </w:p>
    <w:p w14:paraId="551FAB09" w14:textId="77777777" w:rsidR="00D056D4" w:rsidRPr="0054632A" w:rsidRDefault="005E2516" w:rsidP="00FB41A9">
      <w:pPr>
        <w:pStyle w:val="AlphaLIST"/>
      </w:pPr>
      <w:r w:rsidRPr="0054632A">
        <w:lastRenderedPageBreak/>
        <w:t>If Estimates of Construction and/or bids received for the Work contained in any Bid Package cause the anticipated cost of the Work to exceed the then current Estimate of Construction</w:t>
      </w:r>
      <w:r w:rsidR="00DB1A46" w:rsidRPr="0054632A">
        <w:t xml:space="preserve"> Cost</w:t>
      </w:r>
      <w:r w:rsidRPr="0054632A">
        <w:t>, the Fixed Limit of Construction Cost, the Guaranteed Maximum Price or Schedule of Values,</w:t>
      </w:r>
      <w:r w:rsidR="0071231C" w:rsidRPr="0054632A">
        <w:t xml:space="preserve"> the </w:t>
      </w:r>
      <w:r w:rsidR="009E58A8" w:rsidRPr="0054632A">
        <w:t>Construction Manager</w:t>
      </w:r>
      <w:r w:rsidR="00407CE8" w:rsidRPr="0054632A">
        <w:t xml:space="preserve"> </w:t>
      </w:r>
      <w:r w:rsidR="0071231C" w:rsidRPr="0054632A">
        <w:t xml:space="preserve">shall, at no additional cost to the Principal Representative unless caused by an increase in the </w:t>
      </w:r>
      <w:r w:rsidR="009E58A8" w:rsidRPr="0054632A">
        <w:t>Construction Manager</w:t>
      </w:r>
      <w:r w:rsidR="00B71BE3" w:rsidRPr="0054632A">
        <w:t xml:space="preserve"> </w:t>
      </w:r>
      <w:r w:rsidR="0071231C" w:rsidRPr="0054632A">
        <w:t xml:space="preserve">'s Work requested by the Principal Representative, provide additional Value Engineering services in conjunction with any and all appropriate items in the </w:t>
      </w:r>
      <w:r w:rsidRPr="0054632A">
        <w:t>Estimate of Construction, the Fixed Limit of Construction Cost, the Guaranteed Maximum Price, and/or  the Schedule of Values for the Work</w:t>
      </w:r>
      <w:r w:rsidR="00442C37" w:rsidRPr="0054632A">
        <w:t>; and</w:t>
      </w:r>
    </w:p>
    <w:p w14:paraId="64704CFD" w14:textId="77777777" w:rsidR="00D056D4" w:rsidRPr="0054632A" w:rsidRDefault="006744B3" w:rsidP="00FB41A9">
      <w:pPr>
        <w:pStyle w:val="AlphaLIST"/>
      </w:pPr>
      <w:r w:rsidRPr="0054632A">
        <w:t>Lead</w:t>
      </w:r>
      <w:r w:rsidR="0071231C" w:rsidRPr="0054632A">
        <w:t xml:space="preserve"> a formal Value Engineering workshop </w:t>
      </w:r>
      <w:r w:rsidR="00C077B8" w:rsidRPr="0054632A">
        <w:t xml:space="preserve">as requested by the Principal Representative, </w:t>
      </w:r>
      <w:r w:rsidR="0071231C" w:rsidRPr="0054632A">
        <w:t xml:space="preserve">at the end of the </w:t>
      </w:r>
      <w:r w:rsidR="00A834EC" w:rsidRPr="0054632A">
        <w:t>Schematic</w:t>
      </w:r>
      <w:r w:rsidR="0071231C" w:rsidRPr="0054632A">
        <w:t xml:space="preserve"> Design</w:t>
      </w:r>
      <w:r w:rsidR="00C077B8" w:rsidRPr="0054632A">
        <w:t>,</w:t>
      </w:r>
      <w:r w:rsidR="00C2054E" w:rsidRPr="0054632A">
        <w:t xml:space="preserve"> </w:t>
      </w:r>
      <w:r w:rsidR="00C077B8" w:rsidRPr="0054632A">
        <w:t xml:space="preserve">Design Development and Construction Documents Phases </w:t>
      </w:r>
      <w:r w:rsidR="0071231C" w:rsidRPr="0054632A">
        <w:t>review and estimating tasks, bringing multidiscipline cost/construction experts to evaluate alternative designs, systems and materials.</w:t>
      </w:r>
      <w:r w:rsidR="00B24D41" w:rsidRPr="0054632A">
        <w:t xml:space="preserve"> </w:t>
      </w:r>
    </w:p>
    <w:p w14:paraId="51D4F82C" w14:textId="77777777" w:rsidR="00EF4658" w:rsidRPr="0054632A" w:rsidRDefault="00B24D41" w:rsidP="00EF4658">
      <w:pPr>
        <w:pStyle w:val="Heading3"/>
      </w:pPr>
      <w:r w:rsidRPr="0054632A">
        <w:t>T</w:t>
      </w:r>
      <w:r w:rsidR="001144F4" w:rsidRPr="0054632A">
        <w:t>he Principal Representative shall participate in the formulation and evaluation of alternatives in the Value Engineering activity</w:t>
      </w:r>
      <w:r w:rsidR="006744B3" w:rsidRPr="0054632A">
        <w:t>, and shall approve Value Engineering alternatives accepted in each design phase.</w:t>
      </w:r>
      <w:r w:rsidRPr="0054632A">
        <w:t xml:space="preserve"> </w:t>
      </w:r>
    </w:p>
    <w:p w14:paraId="1FA5C39B" w14:textId="77777777" w:rsidR="00256BB5" w:rsidRPr="0054632A" w:rsidRDefault="00EB5750" w:rsidP="00731A69">
      <w:pPr>
        <w:pStyle w:val="Heading2"/>
      </w:pPr>
      <w:bookmarkStart w:id="34" w:name="_Toc129357202"/>
      <w:r w:rsidRPr="0054632A">
        <w:t>CONSTRUCTION COSTS</w:t>
      </w:r>
      <w:bookmarkEnd w:id="34"/>
    </w:p>
    <w:p w14:paraId="09990FEC" w14:textId="6AA51408" w:rsidR="00256BB5" w:rsidRPr="0054632A" w:rsidRDefault="008F11A0" w:rsidP="00731A69">
      <w:pPr>
        <w:pStyle w:val="Heading3"/>
      </w:pPr>
      <w:r w:rsidRPr="0054632A">
        <w:t>It is the desire of the Principal Representative to incorporate as many alternate bid items into the Project as reasonable</w:t>
      </w:r>
      <w:r w:rsidR="00456CD3" w:rsidRPr="0054632A">
        <w:t>,</w:t>
      </w:r>
      <w:r w:rsidR="002D696B" w:rsidRPr="0054632A">
        <w:t xml:space="preserve"> in order</w:t>
      </w:r>
      <w:r w:rsidR="00456CD3" w:rsidRPr="0054632A">
        <w:t xml:space="preserve"> </w:t>
      </w:r>
      <w:r w:rsidR="00691FF9" w:rsidRPr="0054632A">
        <w:t xml:space="preserve">to maximize the scope for the Fixed Limit of Construction Cost. </w:t>
      </w:r>
      <w:r w:rsidRPr="0054632A">
        <w:t xml:space="preserve"> </w:t>
      </w:r>
      <w:r w:rsidR="00691FF9" w:rsidRPr="0054632A">
        <w:t>A</w:t>
      </w:r>
      <w:r w:rsidRPr="0054632A">
        <w:t xml:space="preserve">ll parties recognize that the availability of </w:t>
      </w:r>
      <w:r w:rsidR="00691FF9" w:rsidRPr="0054632A">
        <w:t xml:space="preserve">costs to perform the Work </w:t>
      </w:r>
      <w:r w:rsidRPr="0054632A">
        <w:t>depend</w:t>
      </w:r>
      <w:r w:rsidR="00691FF9" w:rsidRPr="0054632A">
        <w:t>,</w:t>
      </w:r>
      <w:r w:rsidRPr="0054632A">
        <w:t xml:space="preserve"> in part</w:t>
      </w:r>
      <w:r w:rsidR="00691FF9" w:rsidRPr="0054632A">
        <w:t>,</w:t>
      </w:r>
      <w:r w:rsidRPr="0054632A">
        <w:t xml:space="preserve"> upon favorable market conditions</w:t>
      </w:r>
      <w:r w:rsidR="00691FF9" w:rsidRPr="0054632A">
        <w:t>.</w:t>
      </w:r>
      <w:r w:rsidRPr="0054632A">
        <w:t xml:space="preserve"> </w:t>
      </w:r>
      <w:r w:rsidR="00691FF9" w:rsidRPr="0054632A">
        <w:t>W</w:t>
      </w:r>
      <w:r w:rsidRPr="0054632A">
        <w:t xml:space="preserve">ith thorough and careful planning, cost estimating and cooperation, funds may become available for the alternates through </w:t>
      </w:r>
      <w:r w:rsidR="00691FF9" w:rsidRPr="0054632A">
        <w:t xml:space="preserve">the </w:t>
      </w:r>
      <w:r w:rsidRPr="0054632A">
        <w:t xml:space="preserve">procurement </w:t>
      </w:r>
      <w:r w:rsidR="00691FF9" w:rsidRPr="0054632A">
        <w:t xml:space="preserve">process </w:t>
      </w:r>
      <w:r w:rsidRPr="0054632A">
        <w:t xml:space="preserve">at less than the </w:t>
      </w:r>
      <w:r w:rsidR="009E58A8" w:rsidRPr="0054632A">
        <w:t>Construction Manager</w:t>
      </w:r>
      <w:r w:rsidR="007C68C6" w:rsidRPr="0054632A">
        <w:t>’s</w:t>
      </w:r>
      <w:r w:rsidRPr="0054632A">
        <w:t xml:space="preserve"> estimated cost therefore</w:t>
      </w:r>
      <w:r w:rsidR="00691FF9" w:rsidRPr="0054632A">
        <w:t>. T</w:t>
      </w:r>
      <w:r w:rsidRPr="0054632A">
        <w:t xml:space="preserve">ogether with savings through the unexpended portion of the </w:t>
      </w:r>
      <w:r w:rsidR="005E2516" w:rsidRPr="0054632A">
        <w:t>bidding contingency</w:t>
      </w:r>
      <w:r w:rsidR="00691FF9" w:rsidRPr="0054632A">
        <w:t>, the Principal Representative may authorize alternates and/or additional scope, all within the Fixed Limit of Construction Cost</w:t>
      </w:r>
      <w:r w:rsidR="005E2516" w:rsidRPr="0054632A">
        <w:t>.</w:t>
      </w:r>
      <w:r w:rsidR="00256BB5" w:rsidRPr="0054632A">
        <w:t xml:space="preserve"> </w:t>
      </w:r>
    </w:p>
    <w:p w14:paraId="283EF198" w14:textId="77777777" w:rsidR="00256BB5" w:rsidRPr="0054632A" w:rsidRDefault="008F11A0" w:rsidP="00731A69">
      <w:pPr>
        <w:pStyle w:val="Heading3"/>
      </w:pPr>
      <w:r w:rsidRPr="0054632A">
        <w:t xml:space="preserve">To accomplish the inclusion </w:t>
      </w:r>
      <w:r w:rsidR="005E2516" w:rsidRPr="0054632A">
        <w:t>of alternates and/or increases,</w:t>
      </w:r>
      <w:r w:rsidRPr="0054632A">
        <w:t xml:space="preserve"> the project contingency shall be as follows</w:t>
      </w:r>
      <w:r w:rsidR="002024B8" w:rsidRPr="0054632A">
        <w:t xml:space="preserve"> and included in the GMP</w:t>
      </w:r>
      <w:r w:rsidRPr="0054632A">
        <w:t>:</w:t>
      </w:r>
      <w:r w:rsidR="00C35570" w:rsidRPr="0054632A">
        <w:t xml:space="preserve"> </w:t>
      </w:r>
    </w:p>
    <w:p w14:paraId="7AB428F4" w14:textId="7D32FDC9" w:rsidR="009265F6" w:rsidRPr="0054632A" w:rsidRDefault="005E2516" w:rsidP="006E3DF4">
      <w:pPr>
        <w:pStyle w:val="AlphaLIST"/>
        <w:numPr>
          <w:ilvl w:val="0"/>
          <w:numId w:val="22"/>
        </w:numPr>
      </w:pPr>
      <w:r w:rsidRPr="0054632A">
        <w:t xml:space="preserve">The bidding contingency for all Bid Packages together with the construction of the Work shall be equal </w:t>
      </w:r>
      <w:r w:rsidR="00327CD1" w:rsidRPr="0054632A">
        <w:t xml:space="preserve">to </w:t>
      </w:r>
      <w:r w:rsidR="009265F6" w:rsidRPr="0054632A">
        <w:t xml:space="preserve">at least </w:t>
      </w:r>
      <w:r w:rsidR="00327CD1" w:rsidRPr="0054632A">
        <w:rPr>
          <w:u w:val="single"/>
        </w:rPr>
        <w:t>two point five</w:t>
      </w:r>
      <w:r w:rsidR="008F11A0" w:rsidRPr="0054632A">
        <w:rPr>
          <w:u w:val="single"/>
        </w:rPr>
        <w:t xml:space="preserve"> </w:t>
      </w:r>
      <w:r w:rsidR="007235BB" w:rsidRPr="0054632A">
        <w:rPr>
          <w:u w:val="single"/>
        </w:rPr>
        <w:t>percent (</w:t>
      </w:r>
      <w:r w:rsidR="00327CD1" w:rsidRPr="0054632A">
        <w:rPr>
          <w:u w:val="single"/>
        </w:rPr>
        <w:t>2.5</w:t>
      </w:r>
      <w:r w:rsidR="007235BB" w:rsidRPr="0054632A">
        <w:rPr>
          <w:u w:val="single"/>
        </w:rPr>
        <w:t>%)</w:t>
      </w:r>
      <w:r w:rsidRPr="0054632A">
        <w:t xml:space="preserve"> of the</w:t>
      </w:r>
      <w:r w:rsidR="00F34BBE" w:rsidRPr="0054632A">
        <w:t xml:space="preserve"> total</w:t>
      </w:r>
      <w:r w:rsidRPr="0054632A">
        <w:t xml:space="preserve"> Guaranteed Maximum Price</w:t>
      </w:r>
      <w:r w:rsidR="00F34BBE" w:rsidRPr="0054632A">
        <w:t>, all within the Fixed Limit of Construction Cost</w:t>
      </w:r>
      <w:r w:rsidRPr="0054632A">
        <w:t>.</w:t>
      </w:r>
      <w:r w:rsidR="00EA7F88" w:rsidRPr="0054632A">
        <w:t xml:space="preserve"> </w:t>
      </w:r>
    </w:p>
    <w:p w14:paraId="76AAC76F" w14:textId="2070F593" w:rsidR="009265F6" w:rsidRPr="0054632A" w:rsidRDefault="009265F6" w:rsidP="009265F6">
      <w:pPr>
        <w:pStyle w:val="Para4"/>
      </w:pPr>
      <w:r w:rsidRPr="0054632A">
        <w:t xml:space="preserve">The bidding contingency shall be allocated between the presently </w:t>
      </w:r>
      <w:r w:rsidRPr="0054632A">
        <w:rPr>
          <w:rFonts w:cstheme="minorHAnsi"/>
          <w:u w:val="single"/>
        </w:rPr>
        <w:fldChar w:fldCharType="begin">
          <w:ffData>
            <w:name w:val=""/>
            <w:enabled/>
            <w:calcOnExit w:val="0"/>
            <w:textInput>
              <w:default w:val="Insert number of packages"/>
            </w:textInput>
          </w:ffData>
        </w:fldChar>
      </w:r>
      <w:r w:rsidRPr="0054632A">
        <w:rPr>
          <w:rFonts w:cstheme="minorHAnsi"/>
          <w:u w:val="single"/>
        </w:rPr>
        <w:instrText xml:space="preserve"> FORMTEXT </w:instrText>
      </w:r>
      <w:r w:rsidRPr="0054632A">
        <w:rPr>
          <w:rFonts w:cstheme="minorHAnsi"/>
          <w:u w:val="single"/>
        </w:rPr>
      </w:r>
      <w:r w:rsidRPr="0054632A">
        <w:rPr>
          <w:rFonts w:cstheme="minorHAnsi"/>
          <w:u w:val="single"/>
        </w:rPr>
        <w:fldChar w:fldCharType="separate"/>
      </w:r>
      <w:r w:rsidRPr="0054632A">
        <w:rPr>
          <w:rFonts w:cstheme="minorHAnsi"/>
          <w:noProof/>
          <w:u w:val="single"/>
        </w:rPr>
        <w:t>Insert number of packages</w:t>
      </w:r>
      <w:r w:rsidRPr="0054632A">
        <w:rPr>
          <w:rFonts w:cstheme="minorHAnsi"/>
          <w:u w:val="single"/>
        </w:rPr>
        <w:fldChar w:fldCharType="end"/>
      </w:r>
      <w:r w:rsidRPr="0054632A">
        <w:rPr>
          <w:color w:val="0070C0"/>
        </w:rPr>
        <w:t xml:space="preserve"> </w:t>
      </w:r>
      <w:r w:rsidRPr="0054632A">
        <w:rPr>
          <w:rFonts w:cstheme="minorHAnsi"/>
          <w:spacing w:val="-3"/>
        </w:rPr>
        <w:t>(</w:t>
      </w:r>
      <w:r w:rsidRPr="0054632A">
        <w:rPr>
          <w:rFonts w:cstheme="minorHAnsi"/>
          <w:u w:val="single"/>
        </w:rPr>
        <w:fldChar w:fldCharType="begin">
          <w:ffData>
            <w:name w:val=""/>
            <w:enabled/>
            <w:calcOnExit w:val="0"/>
            <w:textInput>
              <w:type w:val="number"/>
              <w:format w:val="0"/>
            </w:textInput>
          </w:ffData>
        </w:fldChar>
      </w:r>
      <w:r w:rsidRPr="0054632A">
        <w:rPr>
          <w:rFonts w:cstheme="minorHAnsi"/>
          <w:u w:val="single"/>
        </w:rPr>
        <w:instrText xml:space="preserve"> FORMTEXT </w:instrText>
      </w:r>
      <w:r w:rsidRPr="0054632A">
        <w:rPr>
          <w:rFonts w:cstheme="minorHAnsi"/>
          <w:u w:val="single"/>
        </w:rPr>
      </w:r>
      <w:r w:rsidRPr="0054632A">
        <w:rPr>
          <w:rFonts w:cstheme="minorHAnsi"/>
          <w:u w:val="single"/>
        </w:rPr>
        <w:fldChar w:fldCharType="separate"/>
      </w:r>
      <w:r w:rsidRPr="0054632A">
        <w:rPr>
          <w:rFonts w:cstheme="minorHAnsi"/>
          <w:noProof/>
          <w:u w:val="single"/>
        </w:rPr>
        <w:t> </w:t>
      </w:r>
      <w:r w:rsidRPr="0054632A">
        <w:rPr>
          <w:rFonts w:cstheme="minorHAnsi"/>
          <w:noProof/>
          <w:u w:val="single"/>
        </w:rPr>
        <w:t> </w:t>
      </w:r>
      <w:r w:rsidRPr="0054632A">
        <w:rPr>
          <w:rFonts w:cstheme="minorHAnsi"/>
          <w:noProof/>
          <w:u w:val="single"/>
        </w:rPr>
        <w:t> </w:t>
      </w:r>
      <w:r w:rsidRPr="0054632A">
        <w:rPr>
          <w:rFonts w:cstheme="minorHAnsi"/>
          <w:noProof/>
          <w:u w:val="single"/>
        </w:rPr>
        <w:t> </w:t>
      </w:r>
      <w:r w:rsidRPr="0054632A">
        <w:rPr>
          <w:rFonts w:cstheme="minorHAnsi"/>
          <w:noProof/>
          <w:u w:val="single"/>
        </w:rPr>
        <w:t> </w:t>
      </w:r>
      <w:r w:rsidRPr="0054632A">
        <w:rPr>
          <w:rFonts w:cstheme="minorHAnsi"/>
          <w:u w:val="single"/>
        </w:rPr>
        <w:fldChar w:fldCharType="end"/>
      </w:r>
      <w:r w:rsidRPr="0054632A">
        <w:rPr>
          <w:rFonts w:cstheme="minorHAnsi"/>
          <w:spacing w:val="-3"/>
        </w:rPr>
        <w:t>)</w:t>
      </w:r>
      <w:r w:rsidRPr="0054632A">
        <w:t xml:space="preserve"> Bid Packages, equally proportionate to the value associated with each Bid Package.  The Construction Manager shall notify, in writing, the Principal Representative of the allocation of the bidding contingency for each Bid Package.</w:t>
      </w:r>
    </w:p>
    <w:p w14:paraId="03BB4153" w14:textId="54810FA4" w:rsidR="00617B07" w:rsidRPr="0054632A" w:rsidRDefault="009265F6" w:rsidP="00617B07">
      <w:pPr>
        <w:pStyle w:val="AlphaLIST"/>
        <w:numPr>
          <w:ilvl w:val="0"/>
          <w:numId w:val="25"/>
        </w:numPr>
      </w:pPr>
      <w:r w:rsidRPr="0054632A">
        <w:t>The construction contingency for the Work shall be equal to at least three percent (3%) of the total Guaranteed Maximum Price, all within the Fixed Limit of Construction Cost.</w:t>
      </w:r>
    </w:p>
    <w:p w14:paraId="495AFD6D" w14:textId="54E140DF" w:rsidR="00256BB5" w:rsidRPr="0054632A" w:rsidRDefault="008F11A0" w:rsidP="00731A69">
      <w:pPr>
        <w:pStyle w:val="Heading3"/>
      </w:pPr>
      <w:r w:rsidRPr="0054632A">
        <w:t xml:space="preserve">At the conclusion and award of the Bid Packages, all differences between the </w:t>
      </w:r>
      <w:r w:rsidR="009E58A8" w:rsidRPr="0054632A">
        <w:t>Construction Manager</w:t>
      </w:r>
      <w:r w:rsidR="00F47062" w:rsidRPr="0054632A">
        <w:t>’s</w:t>
      </w:r>
      <w:r w:rsidRPr="0054632A">
        <w:t xml:space="preserve"> estimated cost of the </w:t>
      </w:r>
      <w:r w:rsidR="002A56B7" w:rsidRPr="0054632A">
        <w:t xml:space="preserve">Work </w:t>
      </w:r>
      <w:r w:rsidRPr="0054632A">
        <w:t xml:space="preserve">contained within the Bid Packages, exclusive of contingency, versus the actual cost thereof as determined by bidding and award (buyouts) shall be promptly calculated and totaled.  If the total of all of the buyouts exceed the </w:t>
      </w:r>
      <w:r w:rsidR="009E58A8" w:rsidRPr="0054632A">
        <w:t>Construction Manager</w:t>
      </w:r>
      <w:r w:rsidR="00841525" w:rsidRPr="0054632A">
        <w:t xml:space="preserve"> </w:t>
      </w:r>
      <w:r w:rsidRPr="0054632A">
        <w:t>estimated cost therefore, the bidding contingency</w:t>
      </w:r>
      <w:r w:rsidR="00FD0B09" w:rsidRPr="0054632A">
        <w:t xml:space="preserve"> identified in paragraph 3.4.2.a</w:t>
      </w:r>
      <w:r w:rsidRPr="0054632A">
        <w:t xml:space="preserve"> shall be applied by the </w:t>
      </w:r>
      <w:r w:rsidR="009E58A8" w:rsidRPr="0054632A">
        <w:t>Construction Manager</w:t>
      </w:r>
      <w:r w:rsidRPr="0054632A">
        <w:t>, after prior written notice to the Principal Representative, to cover any overrun per Bid Package.</w:t>
      </w:r>
      <w:r w:rsidR="00256BB5" w:rsidRPr="0054632A">
        <w:t xml:space="preserve"> </w:t>
      </w:r>
    </w:p>
    <w:p w14:paraId="4920086B" w14:textId="77777777" w:rsidR="00256BB5" w:rsidRPr="0054632A" w:rsidRDefault="008F11A0" w:rsidP="00731A69">
      <w:pPr>
        <w:pStyle w:val="Heading3"/>
      </w:pPr>
      <w:r w:rsidRPr="0054632A">
        <w:t>After all of the Bid Packages have been bought out,</w:t>
      </w:r>
      <w:r w:rsidR="00FD7B25" w:rsidRPr="0054632A">
        <w:t xml:space="preserve"> and subcontracts and purchase agreements have been executed,</w:t>
      </w:r>
      <w:r w:rsidRPr="0054632A">
        <w:t xml:space="preserve"> any and all savings achieved through the buyouts of the Bid Packages together with all unexpended sums remaining in the bidding contingencies shall forthwith accrue to the Principal Representative to be applied by the Principal Representative, in its sole and absolute discretion, to the inclusion of desired alternates into the Work or to otherwise increase </w:t>
      </w:r>
      <w:r w:rsidRPr="0054632A">
        <w:lastRenderedPageBreak/>
        <w:t xml:space="preserve">the </w:t>
      </w:r>
      <w:r w:rsidR="00DA58FB" w:rsidRPr="0054632A">
        <w:t xml:space="preserve">scope of </w:t>
      </w:r>
      <w:r w:rsidRPr="0054632A">
        <w:t xml:space="preserve">Work to be performed by the </w:t>
      </w:r>
      <w:r w:rsidR="009E58A8" w:rsidRPr="0054632A">
        <w:t>Construction Manager</w:t>
      </w:r>
      <w:r w:rsidRPr="0054632A">
        <w:t>, and/or to reduce the Guaranteed Maximum Price.</w:t>
      </w:r>
      <w:r w:rsidR="00D80AD3" w:rsidRPr="0054632A">
        <w:t xml:space="preserve"> </w:t>
      </w:r>
    </w:p>
    <w:p w14:paraId="3B80D739" w14:textId="2B189653" w:rsidR="00256BB5" w:rsidRPr="0054632A" w:rsidRDefault="008F11A0" w:rsidP="00731A69">
      <w:pPr>
        <w:pStyle w:val="Heading3"/>
      </w:pPr>
      <w:r w:rsidRPr="0054632A">
        <w:t xml:space="preserve">The construction contingency shall only be used to cover costs for labor, materials, equipment and similar costs for items or </w:t>
      </w:r>
      <w:r w:rsidR="00DA58FB" w:rsidRPr="0054632A">
        <w:t xml:space="preserve">Work </w:t>
      </w:r>
      <w:r w:rsidRPr="0054632A">
        <w:t xml:space="preserve">to be furnished during the construction phase of the Project.  It is not the intent of this Agreement to use the construction contingency for costs incurred during the </w:t>
      </w:r>
      <w:r w:rsidR="001F75EB" w:rsidRPr="0054632A">
        <w:t>Pre-Construction</w:t>
      </w:r>
      <w:r w:rsidR="00DA58FB" w:rsidRPr="0054632A">
        <w:t xml:space="preserve"> </w:t>
      </w:r>
      <w:r w:rsidRPr="0054632A">
        <w:t xml:space="preserve">phase or bidding phase or for costs to correct any errors, omissions, mistakes or rejected </w:t>
      </w:r>
      <w:r w:rsidR="002A56B7" w:rsidRPr="0054632A">
        <w:t xml:space="preserve">Work </w:t>
      </w:r>
      <w:r w:rsidRPr="0054632A">
        <w:t xml:space="preserve">caused by </w:t>
      </w:r>
      <w:r w:rsidR="00515038" w:rsidRPr="0054632A">
        <w:t>S</w:t>
      </w:r>
      <w:r w:rsidRPr="0054632A">
        <w:t xml:space="preserve">ubcontractors.  The construction contingency may be used to cover the </w:t>
      </w:r>
      <w:r w:rsidR="009E58A8" w:rsidRPr="0054632A">
        <w:t>Construction Manager</w:t>
      </w:r>
      <w:r w:rsidRPr="0054632A">
        <w:t xml:space="preserve">’s costs </w:t>
      </w:r>
      <w:r w:rsidR="005E2516" w:rsidRPr="0054632A">
        <w:t>(</w:t>
      </w:r>
      <w:proofErr w:type="spellStart"/>
      <w:r w:rsidR="005E2516" w:rsidRPr="0054632A">
        <w:t>i</w:t>
      </w:r>
      <w:proofErr w:type="spellEnd"/>
      <w:r w:rsidR="005E2516" w:rsidRPr="0054632A">
        <w:t xml:space="preserve">) arising from estimating cost overruns in the costs of </w:t>
      </w:r>
      <w:r w:rsidR="005E2516" w:rsidRPr="0054632A">
        <w:rPr>
          <w:b/>
        </w:rPr>
        <w:t>Exhibit H.4</w:t>
      </w:r>
      <w:r w:rsidR="005E2516" w:rsidRPr="0054632A">
        <w:t xml:space="preserve"> Allowance Schedule;</w:t>
      </w:r>
      <w:r w:rsidRPr="0054632A">
        <w:t xml:space="preserve"> (ii) unexpected additional trade coordination costs incurred for </w:t>
      </w:r>
      <w:r w:rsidR="009F4EFC" w:rsidRPr="0054632A">
        <w:t xml:space="preserve">Work </w:t>
      </w:r>
      <w:r w:rsidRPr="0054632A">
        <w:t xml:space="preserve">directly performed by the </w:t>
      </w:r>
      <w:r w:rsidR="009E58A8" w:rsidRPr="0054632A">
        <w:t>Construction Manager</w:t>
      </w:r>
      <w:r w:rsidR="00B71BE3" w:rsidRPr="0054632A">
        <w:t xml:space="preserve"> </w:t>
      </w:r>
      <w:r w:rsidRPr="0054632A">
        <w:t>that could not have been reasonably contemplated; (iii) items required and reasonably inferable from the Contract Documents</w:t>
      </w:r>
      <w:r w:rsidR="009F4EFC" w:rsidRPr="0054632A">
        <w:t xml:space="preserve">, or items included within the Contract Documents but missed within the </w:t>
      </w:r>
      <w:r w:rsidR="00515038" w:rsidRPr="0054632A">
        <w:t>S</w:t>
      </w:r>
      <w:r w:rsidR="009F4EFC" w:rsidRPr="0054632A">
        <w:t>ubcontractor buy-out</w:t>
      </w:r>
      <w:r w:rsidR="00170097" w:rsidRPr="0054632A">
        <w:t xml:space="preserve"> which the </w:t>
      </w:r>
      <w:r w:rsidR="009E58A8" w:rsidRPr="0054632A">
        <w:t>Construction Manager</w:t>
      </w:r>
      <w:r w:rsidR="00170097" w:rsidRPr="0054632A">
        <w:t xml:space="preserve"> can show were not specifically called out within the estimate or bid documents of the </w:t>
      </w:r>
      <w:r w:rsidR="009E58A8" w:rsidRPr="0054632A">
        <w:t>Construction Manager</w:t>
      </w:r>
      <w:r w:rsidR="00170097" w:rsidRPr="0054632A">
        <w:t xml:space="preserve"> or any </w:t>
      </w:r>
      <w:r w:rsidR="00515038" w:rsidRPr="0054632A">
        <w:t>S</w:t>
      </w:r>
      <w:r w:rsidR="00170097" w:rsidRPr="0054632A">
        <w:t>ubcontractor</w:t>
      </w:r>
      <w:r w:rsidRPr="0054632A">
        <w:t xml:space="preserve"> ; (iv) losses or damages to property related to the Work not covered by insurance provided by the </w:t>
      </w:r>
      <w:r w:rsidR="009E58A8" w:rsidRPr="0054632A">
        <w:t>Construction Manager</w:t>
      </w:r>
      <w:r w:rsidR="00FD7B25" w:rsidRPr="0054632A">
        <w:t xml:space="preserve"> and</w:t>
      </w:r>
      <w:r w:rsidRPr="0054632A">
        <w:t xml:space="preserve"> including any insurance deductible(s); (v) arising from expediting or acceleration of the Project schedule where such cost is not a basis for an increase in the GMP under </w:t>
      </w:r>
      <w:r w:rsidR="005E2516" w:rsidRPr="0054632A">
        <w:t xml:space="preserve">Article </w:t>
      </w:r>
      <w:r w:rsidR="00227C27" w:rsidRPr="0054632A">
        <w:t>7</w:t>
      </w:r>
      <w:r w:rsidR="00493391" w:rsidRPr="0054632A">
        <w:t>.6</w:t>
      </w:r>
      <w:r w:rsidR="002D696B" w:rsidRPr="0054632A">
        <w:t xml:space="preserve"> of the agreement</w:t>
      </w:r>
      <w:r w:rsidR="00FD0B09" w:rsidRPr="0054632A">
        <w:t>,</w:t>
      </w:r>
      <w:r w:rsidRPr="0054632A">
        <w:t xml:space="preserve">; (vi) </w:t>
      </w:r>
      <w:r w:rsidR="005E2516" w:rsidRPr="0054632A">
        <w:t>Bid Package buyout overrun costs for additional Bid Packages that were not part of anticipated Cons</w:t>
      </w:r>
      <w:r w:rsidR="009265F6" w:rsidRPr="0054632A">
        <w:t>truction Phases defined in 1.1.3</w:t>
      </w:r>
      <w:r w:rsidR="005E2516" w:rsidRPr="0054632A">
        <w:t>, but only if bidding procedures contemplated hereunder were followed and the bidding contingency has been exhausted;</w:t>
      </w:r>
      <w:r w:rsidRPr="0054632A">
        <w:t xml:space="preserve"> or (vii) other costs incurred not reasonably to have been expected that are approved by the Principal Representative in the Principal Representative’s sole discretion, so long as those costs are not recovered under any insurance policy provided pursuant to this Agreement and so long as the total costs under this Agreement do not exceed the Guaranteed Maximum Price.  No expenditure from the construction contingency for any matters or </w:t>
      </w:r>
      <w:r w:rsidR="00A929DF" w:rsidRPr="0054632A">
        <w:t xml:space="preserve">Work </w:t>
      </w:r>
      <w:r w:rsidRPr="0054632A">
        <w:t xml:space="preserve">activities shall be made without the prior written approval of the Principal Representative, which approval, with the exception of item (vii) above, </w:t>
      </w:r>
      <w:r w:rsidR="005E2516" w:rsidRPr="0054632A">
        <w:t>shall not be unreasonably withheld</w:t>
      </w:r>
      <w:r w:rsidRPr="0054632A">
        <w:t xml:space="preserve">.  Expenditures from the construction contingency shall be made only by Change Order. </w:t>
      </w:r>
    </w:p>
    <w:p w14:paraId="76C84289" w14:textId="4A3DAF74" w:rsidR="000906D4" w:rsidRPr="0054632A" w:rsidRDefault="005E2516" w:rsidP="00480C12">
      <w:pPr>
        <w:pStyle w:val="Para1"/>
      </w:pPr>
      <w:r w:rsidRPr="0054632A">
        <w:t>Construction contingency shall include all costs associated with a stated scope including, if applicable Direct Work, Insurance, Bonds, Fee, and General Conditions (if appropriate).</w:t>
      </w:r>
      <w:r w:rsidR="00DB2B07" w:rsidRPr="0054632A">
        <w:t xml:space="preserve"> </w:t>
      </w:r>
    </w:p>
    <w:p w14:paraId="672CD852" w14:textId="3E73C24B" w:rsidR="00480C12" w:rsidRPr="0054632A" w:rsidRDefault="005E2516" w:rsidP="00731A69">
      <w:pPr>
        <w:pStyle w:val="Heading3"/>
      </w:pPr>
      <w:r w:rsidRPr="0054632A">
        <w:t>When preparing any estimates of Construction and in development of the Schedule of Values, such documents shall include, without duplication:</w:t>
      </w:r>
      <w:r w:rsidR="00480C12" w:rsidRPr="0054632A">
        <w:t xml:space="preserve"> </w:t>
      </w:r>
    </w:p>
    <w:p w14:paraId="0FBFF905" w14:textId="5DCEF228" w:rsidR="002268F8" w:rsidRPr="0054632A" w:rsidRDefault="002268F8" w:rsidP="006E3DF4">
      <w:pPr>
        <w:pStyle w:val="AlphaLIST"/>
        <w:numPr>
          <w:ilvl w:val="0"/>
          <w:numId w:val="26"/>
        </w:numPr>
      </w:pPr>
      <w:r w:rsidRPr="0054632A">
        <w:t>All labor, materials, equipment, tools, construction equipment and machinery, water, heat, utilities, transportation, and other facilities and services necessary for the proper execution and completion of the Work, whether temporary or permanent, and whether or not incorporated or to be incorporated in the Work;</w:t>
      </w:r>
    </w:p>
    <w:p w14:paraId="52C0F21B" w14:textId="77777777" w:rsidR="002268F8" w:rsidRPr="0054632A" w:rsidRDefault="002268F8" w:rsidP="00FB41A9">
      <w:pPr>
        <w:pStyle w:val="AlphaLIST"/>
      </w:pPr>
      <w:r w:rsidRPr="0054632A">
        <w:t>Any allowance designated by the Principal Representative;</w:t>
      </w:r>
    </w:p>
    <w:p w14:paraId="4F14E5FA" w14:textId="77777777" w:rsidR="002268F8" w:rsidRPr="0054632A" w:rsidRDefault="002268F8" w:rsidP="00FB41A9">
      <w:pPr>
        <w:pStyle w:val="AlphaLIST"/>
      </w:pPr>
      <w:r w:rsidRPr="0054632A">
        <w:t>Any Principal Representative furnished equipment which has been designed, specified, selected or specifically provided for by the Architect/Engineer;</w:t>
      </w:r>
    </w:p>
    <w:p w14:paraId="6FC77E6F" w14:textId="77777777" w:rsidR="002268F8" w:rsidRPr="0054632A" w:rsidRDefault="002268F8" w:rsidP="00FB41A9">
      <w:pPr>
        <w:pStyle w:val="AlphaLIST"/>
      </w:pPr>
      <w:r w:rsidRPr="0054632A">
        <w:t xml:space="preserve">The </w:t>
      </w:r>
      <w:r w:rsidR="005D4B59" w:rsidRPr="0054632A">
        <w:t>Construction Manager’s</w:t>
      </w:r>
      <w:r w:rsidRPr="0054632A">
        <w:t xml:space="preserve"> fee and the cost of work provided by the </w:t>
      </w:r>
      <w:r w:rsidR="009E58A8" w:rsidRPr="0054632A">
        <w:t>Construction Manager</w:t>
      </w:r>
      <w:r w:rsidRPr="0054632A">
        <w:t>;</w:t>
      </w:r>
    </w:p>
    <w:p w14:paraId="534A67A0" w14:textId="77777777" w:rsidR="002268F8" w:rsidRPr="0054632A" w:rsidRDefault="002268F8" w:rsidP="00FB41A9">
      <w:pPr>
        <w:pStyle w:val="AlphaLIST"/>
      </w:pPr>
      <w:r w:rsidRPr="0054632A">
        <w:t>All bonds, insurance premiums and applicable taxes;</w:t>
      </w:r>
    </w:p>
    <w:p w14:paraId="68765657" w14:textId="77777777" w:rsidR="002268F8" w:rsidRPr="0054632A" w:rsidRDefault="002268F8" w:rsidP="00FB41A9">
      <w:pPr>
        <w:pStyle w:val="AlphaLIST"/>
      </w:pPr>
      <w:r w:rsidRPr="0054632A">
        <w:t xml:space="preserve">Contingencies for bidding, price escalation, and construction; </w:t>
      </w:r>
    </w:p>
    <w:p w14:paraId="1EDB330E" w14:textId="77777777" w:rsidR="002268F8" w:rsidRPr="0054632A" w:rsidRDefault="002268F8" w:rsidP="00FB41A9">
      <w:pPr>
        <w:pStyle w:val="AlphaLIST"/>
      </w:pPr>
      <w:r w:rsidRPr="0054632A">
        <w:t>Plumbing and electrical building permits from appropriate entities and any other building permits as directed by the Principal Representative; and</w:t>
      </w:r>
    </w:p>
    <w:p w14:paraId="40442DB0" w14:textId="6653D970" w:rsidR="00474192" w:rsidRPr="0054632A" w:rsidRDefault="005D4B59" w:rsidP="003C790F">
      <w:pPr>
        <w:pStyle w:val="AlphaLIST"/>
      </w:pPr>
      <w:r w:rsidRPr="0054632A">
        <w:t>A</w:t>
      </w:r>
      <w:r w:rsidR="002268F8" w:rsidRPr="0054632A">
        <w:t>dministrative expenses directly related to the Work.</w:t>
      </w:r>
      <w:r w:rsidR="002719EE" w:rsidRPr="0054632A">
        <w:t xml:space="preserve"> (Refer to </w:t>
      </w:r>
      <w:r w:rsidR="00736E26" w:rsidRPr="0054632A">
        <w:t xml:space="preserve">Section 12.2, Schedules </w:t>
      </w:r>
      <w:r w:rsidR="00854572" w:rsidRPr="0054632A">
        <w:t xml:space="preserve">of the </w:t>
      </w:r>
      <w:r w:rsidR="002719EE" w:rsidRPr="0054632A">
        <w:t xml:space="preserve">General Conditions of </w:t>
      </w:r>
      <w:r w:rsidR="00854572" w:rsidRPr="0054632A">
        <w:t>the Contract (SC-</w:t>
      </w:r>
      <w:ins w:id="35" w:author="State Buildings Program" w:date="2023-08-14T17:29:00Z">
        <w:r w:rsidR="00625767">
          <w:t>6</w:t>
        </w:r>
      </w:ins>
      <w:del w:id="36" w:author="State Buildings Program" w:date="2023-08-14T17:29:00Z">
        <w:r w:rsidR="00854572" w:rsidRPr="0054632A" w:rsidDel="00625767">
          <w:delText>5</w:delText>
        </w:r>
      </w:del>
      <w:r w:rsidR="00854572" w:rsidRPr="0054632A">
        <w:t>.51)</w:t>
      </w:r>
    </w:p>
    <w:p w14:paraId="4F991BCD" w14:textId="77777777" w:rsidR="00480C12" w:rsidRPr="0054632A" w:rsidRDefault="0026207A" w:rsidP="00731A69">
      <w:pPr>
        <w:pStyle w:val="Heading3"/>
      </w:pPr>
      <w:r w:rsidRPr="0054632A">
        <w:lastRenderedPageBreak/>
        <w:t>Estimates</w:t>
      </w:r>
      <w:r w:rsidR="001A1CBC" w:rsidRPr="0054632A">
        <w:t xml:space="preserve"> of</w:t>
      </w:r>
      <w:r w:rsidR="005E2516" w:rsidRPr="0054632A">
        <w:t xml:space="preserve"> Construction </w:t>
      </w:r>
      <w:r w:rsidR="00FC6479" w:rsidRPr="0054632A">
        <w:t xml:space="preserve">Cost </w:t>
      </w:r>
      <w:r w:rsidR="005E2516" w:rsidRPr="0054632A">
        <w:t xml:space="preserve">shall </w:t>
      </w:r>
      <w:r w:rsidR="00FC6479" w:rsidRPr="0054632A">
        <w:t xml:space="preserve">not </w:t>
      </w:r>
      <w:r w:rsidR="005E2516" w:rsidRPr="0054632A">
        <w:t xml:space="preserve">include the compensation of the Architect/Engineer and, the </w:t>
      </w:r>
      <w:r w:rsidR="00634C7F" w:rsidRPr="0054632A">
        <w:t xml:space="preserve">Architect/Engineer </w:t>
      </w:r>
      <w:r w:rsidR="005E2516" w:rsidRPr="0054632A">
        <w:t>mechanical, electrical, plumbing</w:t>
      </w:r>
      <w:r w:rsidR="009210C6" w:rsidRPr="0054632A">
        <w:t>, structural, civil,</w:t>
      </w:r>
      <w:r w:rsidR="005E2516" w:rsidRPr="0054632A">
        <w:t xml:space="preserve"> and any other consultant</w:t>
      </w:r>
      <w:r w:rsidR="009210C6" w:rsidRPr="0054632A">
        <w:t>s</w:t>
      </w:r>
      <w:r w:rsidR="00634C7F" w:rsidRPr="0054632A">
        <w:t xml:space="preserve"> and </w:t>
      </w:r>
      <w:proofErr w:type="spellStart"/>
      <w:r w:rsidR="00634C7F" w:rsidRPr="0054632A">
        <w:t>subconsultants</w:t>
      </w:r>
      <w:proofErr w:type="spellEnd"/>
      <w:r w:rsidR="005E2516" w:rsidRPr="0054632A">
        <w:t xml:space="preserve"> required in the Request For Proposal or any other sums due the Architect/Engineer and it’s consultants, </w:t>
      </w:r>
      <w:r w:rsidR="00FC6479" w:rsidRPr="0054632A">
        <w:t xml:space="preserve">and </w:t>
      </w:r>
      <w:r w:rsidR="005E2516" w:rsidRPr="0054632A">
        <w:t>shall not include the costs of land, right of way, financing or other costs, which are the responsibility of the Principal Representative</w:t>
      </w:r>
      <w:r w:rsidR="00480C12" w:rsidRPr="0054632A">
        <w:t xml:space="preserve">. </w:t>
      </w:r>
    </w:p>
    <w:p w14:paraId="6E55A9BC" w14:textId="77777777" w:rsidR="00480C12" w:rsidRPr="0054632A" w:rsidRDefault="005E2516" w:rsidP="00731A69">
      <w:pPr>
        <w:pStyle w:val="Heading3"/>
      </w:pPr>
      <w:r w:rsidRPr="0054632A">
        <w:t xml:space="preserve">The </w:t>
      </w:r>
      <w:r w:rsidR="009E58A8" w:rsidRPr="0054632A">
        <w:t>Construction Manager</w:t>
      </w:r>
      <w:r w:rsidRPr="0054632A">
        <w:t xml:space="preserve">, in preparing its Estimates of Construction </w:t>
      </w:r>
      <w:r w:rsidR="00467B19" w:rsidRPr="0054632A">
        <w:t>c</w:t>
      </w:r>
      <w:r w:rsidRPr="0054632A">
        <w:t>ost and providing the Guaranteed Maximum Price, shall consult with the Architect/Engineer to determine what materials, equipment, component systems and types of construction are to be included in the Contract Documents, to make reasonable adjustments in the scope of the Work, and to include in the Contract Documents alternate items, as approved by the Principal Representative in writing, for bid so as to permit the adjustment of the Estimate of Construction</w:t>
      </w:r>
      <w:r w:rsidR="009D5032" w:rsidRPr="0054632A">
        <w:t xml:space="preserve"> Cost</w:t>
      </w:r>
      <w:r w:rsidRPr="0054632A">
        <w:t>.</w:t>
      </w:r>
      <w:r w:rsidR="00D830F3" w:rsidRPr="0054632A">
        <w:t xml:space="preserve"> </w:t>
      </w:r>
    </w:p>
    <w:p w14:paraId="176C9BDD" w14:textId="77777777" w:rsidR="00480C12" w:rsidRPr="0054632A" w:rsidRDefault="008F11A0" w:rsidP="00731A69">
      <w:pPr>
        <w:pStyle w:val="Heading3"/>
      </w:pPr>
      <w:r w:rsidRPr="0054632A">
        <w:t xml:space="preserve">The </w:t>
      </w:r>
      <w:r w:rsidR="009E58A8" w:rsidRPr="0054632A">
        <w:t>Construction Manager</w:t>
      </w:r>
      <w:r w:rsidR="00841525" w:rsidRPr="0054632A">
        <w:t xml:space="preserve"> </w:t>
      </w:r>
      <w:r w:rsidRPr="0054632A">
        <w:t xml:space="preserve">shall prepare an Estimate of </w:t>
      </w:r>
      <w:r w:rsidR="00872DB2" w:rsidRPr="0054632A">
        <w:t>Construction</w:t>
      </w:r>
      <w:r w:rsidRPr="0054632A">
        <w:t xml:space="preserve"> as soon as major Project requirements have been identified and update it periodically.  For the </w:t>
      </w:r>
      <w:r w:rsidR="00EC6234" w:rsidRPr="0054632A">
        <w:t>Schematic</w:t>
      </w:r>
      <w:r w:rsidRPr="0054632A">
        <w:t xml:space="preserve"> Design Phase</w:t>
      </w:r>
      <w:r w:rsidR="0026207A" w:rsidRPr="0054632A">
        <w:t>s</w:t>
      </w:r>
      <w:r w:rsidRPr="0054632A">
        <w:t xml:space="preserve">, the </w:t>
      </w:r>
      <w:r w:rsidR="009E58A8" w:rsidRPr="0054632A">
        <w:t xml:space="preserve">Construction </w:t>
      </w:r>
      <w:r w:rsidR="009D5032" w:rsidRPr="0054632A">
        <w:t>Manager shall</w:t>
      </w:r>
      <w:r w:rsidRPr="0054632A">
        <w:t xml:space="preserve"> prepare a quantity take-off cost estimate based on building </w:t>
      </w:r>
      <w:r w:rsidR="005E2516" w:rsidRPr="0054632A">
        <w:t xml:space="preserve">systems, assemblies, components, etc., and update periodically.  During the Design Development Phase, the </w:t>
      </w:r>
      <w:r w:rsidR="009E58A8" w:rsidRPr="0054632A">
        <w:t>Construction Manager</w:t>
      </w:r>
      <w:r w:rsidR="005E2516" w:rsidRPr="0054632A">
        <w:t xml:space="preserve"> shall prepare a final cost estimate in preparation for a Guaranteed Maximum Price</w:t>
      </w:r>
      <w:r w:rsidRPr="0054632A">
        <w:t xml:space="preserve"> and update periodically.  All Estimates of </w:t>
      </w:r>
      <w:r w:rsidR="00872DB2" w:rsidRPr="0054632A">
        <w:t>Construction</w:t>
      </w:r>
      <w:r w:rsidRPr="0054632A">
        <w:t xml:space="preserve"> shall </w:t>
      </w:r>
      <w:r w:rsidR="00CC027C" w:rsidRPr="0054632A">
        <w:t xml:space="preserve">include separate </w:t>
      </w:r>
      <w:r w:rsidR="0026207A" w:rsidRPr="0054632A">
        <w:t xml:space="preserve">defined </w:t>
      </w:r>
      <w:r w:rsidRPr="0054632A">
        <w:t>allowance</w:t>
      </w:r>
      <w:r w:rsidR="00CC027C" w:rsidRPr="0054632A">
        <w:t>s</w:t>
      </w:r>
      <w:r w:rsidRPr="0054632A">
        <w:t xml:space="preserve"> for bidding and </w:t>
      </w:r>
      <w:r w:rsidR="00CC027C" w:rsidRPr="0054632A">
        <w:t xml:space="preserve">Construction </w:t>
      </w:r>
      <w:r w:rsidRPr="0054632A">
        <w:t xml:space="preserve">price escalation.  During the Construction Documents Phase, the </w:t>
      </w:r>
      <w:r w:rsidR="009E58A8" w:rsidRPr="0054632A">
        <w:t>Construction Manager</w:t>
      </w:r>
      <w:r w:rsidR="00841525" w:rsidRPr="0054632A">
        <w:t xml:space="preserve"> </w:t>
      </w:r>
      <w:r w:rsidRPr="0054632A">
        <w:t xml:space="preserve">shall continually monitor the cost estimates and develop a cost estimate to help assure that the cost of the Work remains within the applicable portion of the </w:t>
      </w:r>
      <w:r w:rsidR="005E2516" w:rsidRPr="0054632A">
        <w:t>Project Budget</w:t>
      </w:r>
      <w:r w:rsidRPr="0054632A">
        <w:t xml:space="preserve">, </w:t>
      </w:r>
      <w:r w:rsidR="00096057" w:rsidRPr="0054632A">
        <w:t>Fixed Limit of Construction</w:t>
      </w:r>
      <w:r w:rsidRPr="0054632A">
        <w:t xml:space="preserve"> Cost and Guaranteed Maximum Price.</w:t>
      </w:r>
      <w:r w:rsidR="00D830F3" w:rsidRPr="0054632A">
        <w:t xml:space="preserve"> </w:t>
      </w:r>
    </w:p>
    <w:p w14:paraId="5680C93C" w14:textId="77777777" w:rsidR="00480C12" w:rsidRPr="0054632A" w:rsidRDefault="008F11A0" w:rsidP="00731A69">
      <w:pPr>
        <w:pStyle w:val="Heading3"/>
      </w:pPr>
      <w:r w:rsidRPr="0054632A">
        <w:t>Estimates shall be prepared and shall be based on quantitative takeoffs whenever possible and shall be supported in sufficient depth and organization to be used in preparing budgets based on Construction Specifications Institute (CSI) Division, funding sources, sub-trades, combinations of sub-trades, building systems, Bid Packages or com</w:t>
      </w:r>
      <w:r w:rsidR="009D5032" w:rsidRPr="0054632A">
        <w:t>binations thereof.  The specific cost coding structure, estimating guidelines, assumptions, and contents of the cost estimates shall be mutually resolved between the Construction Manager and the Architect/Engineer prior to development of the first cost estimate to assure that estimates developed by all parties can be compared and reconciled. Lump</w:t>
      </w:r>
      <w:r w:rsidRPr="0054632A">
        <w:t xml:space="preserve"> sum estimates are not acceptable.</w:t>
      </w:r>
      <w:r w:rsidR="00D830F3" w:rsidRPr="0054632A">
        <w:t xml:space="preserve"> </w:t>
      </w:r>
    </w:p>
    <w:p w14:paraId="4E7766DA" w14:textId="77777777" w:rsidR="00480C12" w:rsidRPr="0054632A" w:rsidRDefault="008F11A0" w:rsidP="00731A69">
      <w:pPr>
        <w:pStyle w:val="Heading3"/>
      </w:pPr>
      <w:r w:rsidRPr="0054632A">
        <w:t xml:space="preserve">During the preparations of cost estimates, the </w:t>
      </w:r>
      <w:r w:rsidR="009E58A8" w:rsidRPr="0054632A">
        <w:t>Construction Manager</w:t>
      </w:r>
      <w:r w:rsidR="00841525" w:rsidRPr="0054632A">
        <w:t xml:space="preserve"> </w:t>
      </w:r>
      <w:r w:rsidRPr="0054632A">
        <w:t xml:space="preserve">shall notify the Principal Representative if it appears that the Estimate of </w:t>
      </w:r>
      <w:r w:rsidR="00872DB2" w:rsidRPr="0054632A">
        <w:t>Construction</w:t>
      </w:r>
      <w:r w:rsidRPr="0054632A">
        <w:t xml:space="preserve"> will exceed the applicable portion of the Project Budget or </w:t>
      </w:r>
      <w:r w:rsidR="00096057" w:rsidRPr="0054632A">
        <w:t>Fixed Limit of Construction</w:t>
      </w:r>
      <w:r w:rsidRPr="0054632A">
        <w:t xml:space="preserve"> Cost as may be applicable, satisfactorily demonstrate the accuracy of its estimate in such detail as shall be reasonably required by the Principal Representative, and make reasonable recommendations for corrective action consistent with the Project Budget or </w:t>
      </w:r>
      <w:r w:rsidR="00096057" w:rsidRPr="0054632A">
        <w:t>Fixed Limit of Construction</w:t>
      </w:r>
      <w:r w:rsidRPr="0054632A">
        <w:t xml:space="preserve"> Cost, as may be applicable. The </w:t>
      </w:r>
      <w:r w:rsidR="009E58A8" w:rsidRPr="0054632A">
        <w:t>Construction Manager</w:t>
      </w:r>
      <w:r w:rsidRPr="0054632A">
        <w:t xml:space="preserve"> shall submit </w:t>
      </w:r>
      <w:r w:rsidR="00CC027C" w:rsidRPr="0054632A">
        <w:t xml:space="preserve">Estimates of Construction </w:t>
      </w:r>
      <w:r w:rsidR="00A666EC" w:rsidRPr="0054632A">
        <w:t>C</w:t>
      </w:r>
      <w:r w:rsidR="00CC027C" w:rsidRPr="0054632A">
        <w:t>ost</w:t>
      </w:r>
      <w:r w:rsidRPr="0054632A">
        <w:t xml:space="preserve"> to the Principal Representative for review and acceptance</w:t>
      </w:r>
      <w:r w:rsidR="00CC027C" w:rsidRPr="0054632A">
        <w:t xml:space="preserve"> at each design milestone and other times as required by the Principal Representative to analyze various building systems and components</w:t>
      </w:r>
      <w:r w:rsidRPr="0054632A">
        <w:t xml:space="preserve">. </w:t>
      </w:r>
      <w:r w:rsidR="00A666EC" w:rsidRPr="0054632A">
        <w:t>Concurrently, the Construction Manager shall provide copies to the Architect/Engineer for review and verification.</w:t>
      </w:r>
      <w:r w:rsidR="00D830F3" w:rsidRPr="0054632A">
        <w:t xml:space="preserve"> </w:t>
      </w:r>
    </w:p>
    <w:p w14:paraId="7C3A5608" w14:textId="3EC48FE5" w:rsidR="00480C12" w:rsidRPr="0054632A" w:rsidRDefault="008F11A0" w:rsidP="00731A69">
      <w:pPr>
        <w:pStyle w:val="Heading3"/>
      </w:pPr>
      <w:r w:rsidRPr="0054632A">
        <w:t>The Principal Representative shall reasonably cooperate with</w:t>
      </w:r>
      <w:r w:rsidR="009F1C1B" w:rsidRPr="0054632A">
        <w:t xml:space="preserve"> the</w:t>
      </w:r>
      <w:r w:rsidRPr="0054632A">
        <w:t xml:space="preserve"> </w:t>
      </w:r>
      <w:r w:rsidR="009E58A8" w:rsidRPr="0054632A">
        <w:t>Construction Manager</w:t>
      </w:r>
      <w:r w:rsidR="00841525" w:rsidRPr="0054632A">
        <w:t xml:space="preserve"> </w:t>
      </w:r>
      <w:r w:rsidRPr="0054632A">
        <w:t xml:space="preserve">to keep the Work within the applicable portions of the Project Budget or </w:t>
      </w:r>
      <w:r w:rsidR="00096057" w:rsidRPr="0054632A">
        <w:t>Fixed Limit of Construction</w:t>
      </w:r>
      <w:r w:rsidRPr="0054632A">
        <w:t xml:space="preserve"> Cost, as may be applicable, including but not limited to the giving of appropriate and reasonable consideration to all reasonable recommendations of the </w:t>
      </w:r>
      <w:r w:rsidR="009E58A8" w:rsidRPr="0054632A">
        <w:t>Construction Manager</w:t>
      </w:r>
      <w:r w:rsidRPr="0054632A">
        <w:t xml:space="preserve">, </w:t>
      </w:r>
      <w:r w:rsidR="005E2516" w:rsidRPr="0054632A">
        <w:t>approving redesign</w:t>
      </w:r>
      <w:r w:rsidR="00AB156B" w:rsidRPr="0054632A">
        <w:t>, only for Principal Representative directed scope changes</w:t>
      </w:r>
      <w:r w:rsidRPr="0054632A">
        <w:t xml:space="preserve">, deductive alternatives or reductions in Work, requesting additional Value Engineering, making modifications to the Contract Documents or exercising such other rights or remedies as may be available elsewhere under this Agreement including termination for convenience. However, the Principal </w:t>
      </w:r>
      <w:r w:rsidRPr="0054632A">
        <w:lastRenderedPageBreak/>
        <w:t xml:space="preserve">Representative shall be under no duty to reduce the Work to accommodate for any </w:t>
      </w:r>
      <w:r w:rsidR="002226EF" w:rsidRPr="0054632A">
        <w:t>projected costs over or beyond the Guaranteed Maximum Price that is t</w:t>
      </w:r>
      <w:r w:rsidR="00634C7F" w:rsidRPr="0054632A">
        <w:t xml:space="preserve">he responsibility of the </w:t>
      </w:r>
      <w:r w:rsidR="009E58A8" w:rsidRPr="0054632A">
        <w:t>Construction Manager</w:t>
      </w:r>
      <w:r w:rsidR="002226EF" w:rsidRPr="0054632A">
        <w:t xml:space="preserve"> or allow access to the </w:t>
      </w:r>
      <w:r w:rsidRPr="0054632A">
        <w:t>construction contingency to cover costs to correct errors, omissions, mistakes</w:t>
      </w:r>
      <w:r w:rsidR="002226EF" w:rsidRPr="0054632A">
        <w:t>,</w:t>
      </w:r>
      <w:r w:rsidRPr="0054632A">
        <w:t xml:space="preserve"> rejected </w:t>
      </w:r>
      <w:r w:rsidR="002226EF" w:rsidRPr="0054632A">
        <w:t>Work or warranty Work</w:t>
      </w:r>
      <w:r w:rsidRPr="0054632A">
        <w:t>.</w:t>
      </w:r>
      <w:r w:rsidR="00D830F3" w:rsidRPr="0054632A">
        <w:t xml:space="preserve"> </w:t>
      </w:r>
    </w:p>
    <w:p w14:paraId="563F1940" w14:textId="77777777" w:rsidR="00480C12" w:rsidRPr="0054632A" w:rsidRDefault="006D1AAF" w:rsidP="00731A69">
      <w:pPr>
        <w:pStyle w:val="Heading3"/>
      </w:pPr>
      <w:r w:rsidRPr="0054632A">
        <w:t>Architect/Engineer/Construction Manager Cooperation:  The Architect/Engineer, by the terms of its agreement with the Principal Representative, is obligated to provide reasonable cooperation to the Construction Manager in the development of Estimates of Construction Cost and the Guaranteed Maximum Price. Conversely, the Construction Manager, by the terms of this Agreement is obligated to provide reasonable cooperation to the Architect/Engineer in the development of Statements of Probable Construction Cost and the Guaranteed Maximum Price. Additionally, both Architect/Engineer and Construction Manager are obligated to reconcile their respective cost estimates at the completion of each design phase of the Work including the Guaranteed Maximum Price in a timely manner so as not to negatively impact the Project Schedule.</w:t>
      </w:r>
      <w:r w:rsidR="00D830F3" w:rsidRPr="0054632A">
        <w:t xml:space="preserve"> </w:t>
      </w:r>
    </w:p>
    <w:p w14:paraId="56ADBA5D" w14:textId="2B4DC86C" w:rsidR="00256BB5" w:rsidRPr="0054632A" w:rsidRDefault="00EB5750" w:rsidP="00731A69">
      <w:pPr>
        <w:pStyle w:val="Heading2"/>
      </w:pPr>
      <w:bookmarkStart w:id="37" w:name="_Toc129357203"/>
      <w:r w:rsidRPr="0054632A">
        <w:t>OTHER PRE-CONSTRUCTION SERVICES</w:t>
      </w:r>
      <w:bookmarkEnd w:id="37"/>
    </w:p>
    <w:p w14:paraId="32CF9E3D" w14:textId="77777777" w:rsidR="00480C12" w:rsidRPr="0054632A" w:rsidRDefault="008F11A0" w:rsidP="00731A69">
      <w:pPr>
        <w:pStyle w:val="Heading3"/>
      </w:pPr>
      <w:r w:rsidRPr="0054632A">
        <w:t xml:space="preserve">The </w:t>
      </w:r>
      <w:r w:rsidR="009E58A8" w:rsidRPr="0054632A">
        <w:t>Construction Manager</w:t>
      </w:r>
      <w:r w:rsidR="00FB2972" w:rsidRPr="0054632A">
        <w:t xml:space="preserve"> </w:t>
      </w:r>
      <w:r w:rsidRPr="0054632A">
        <w:t xml:space="preserve">shall perform those items designated as Required Services as set forth in the Designated Services and Method of Payment schedule designated as </w:t>
      </w:r>
      <w:r w:rsidRPr="0054632A">
        <w:rPr>
          <w:b/>
        </w:rPr>
        <w:t>Exhibit A</w:t>
      </w:r>
      <w:r w:rsidRPr="0054632A">
        <w:t xml:space="preserve">.  In </w:t>
      </w:r>
      <w:r w:rsidR="00897940" w:rsidRPr="0054632A">
        <w:t>addition,</w:t>
      </w:r>
      <w:r w:rsidRPr="0054632A">
        <w:t xml:space="preserve"> and not in limitation, the </w:t>
      </w:r>
      <w:r w:rsidR="009E58A8" w:rsidRPr="0054632A">
        <w:t>Construction Manager</w:t>
      </w:r>
      <w:r w:rsidRPr="0054632A">
        <w:t xml:space="preserve"> shall also perform the other Pre-Construction Services designated in this Article 3 together with such other services as are normally and customarily provided by a </w:t>
      </w:r>
      <w:r w:rsidR="009E58A8" w:rsidRPr="0054632A">
        <w:t>Construction Manager</w:t>
      </w:r>
      <w:r w:rsidR="00B71BE3" w:rsidRPr="0054632A">
        <w:t>.</w:t>
      </w:r>
      <w:r w:rsidR="006566D1" w:rsidRPr="0054632A">
        <w:t xml:space="preserve"> </w:t>
      </w:r>
    </w:p>
    <w:p w14:paraId="2BE11FFC" w14:textId="77777777" w:rsidR="00480C12" w:rsidRPr="0054632A" w:rsidRDefault="00ED63B8" w:rsidP="00731A69">
      <w:pPr>
        <w:pStyle w:val="Heading3"/>
      </w:pPr>
      <w:r w:rsidRPr="0054632A">
        <w:t>Meeting Attendance:  The Construction Manager shall attend all regular meetings with the Principal Representative and such additional meetings as the Principal Representative may request.  All regular meetings shall be scheduled by the Architect/Engineer with the Construction Manager and approval of the Principal Representative.  All additional meetings shall be requested by the Principal Representative.</w:t>
      </w:r>
      <w:r w:rsidR="006566D1" w:rsidRPr="0054632A">
        <w:t xml:space="preserve"> </w:t>
      </w:r>
    </w:p>
    <w:p w14:paraId="7112BB0E" w14:textId="77777777" w:rsidR="00480C12" w:rsidRPr="0054632A" w:rsidRDefault="00231DB9" w:rsidP="00731A69">
      <w:pPr>
        <w:pStyle w:val="Heading3"/>
      </w:pPr>
      <w:r w:rsidRPr="0054632A">
        <w:t>Copies for Review:  The Principal Representative through the Architect/Engineer and consistent with the Principal Representative's contract with the Architect/Engineer, shall furnish the Construction Manager a sufficient quantity of documents required for the Preconstruction Services.</w:t>
      </w:r>
      <w:r w:rsidR="006566D1" w:rsidRPr="0054632A">
        <w:t xml:space="preserve"> </w:t>
      </w:r>
    </w:p>
    <w:p w14:paraId="1E3AB143" w14:textId="77777777" w:rsidR="00480C12" w:rsidRPr="0054632A" w:rsidRDefault="008F11A0" w:rsidP="00731A69">
      <w:pPr>
        <w:pStyle w:val="Heading3"/>
      </w:pPr>
      <w:r w:rsidRPr="0054632A">
        <w:t xml:space="preserve">The </w:t>
      </w:r>
      <w:r w:rsidR="009E58A8" w:rsidRPr="0054632A">
        <w:t>Construction Manager</w:t>
      </w:r>
      <w:r w:rsidRPr="0054632A">
        <w:t xml:space="preserve"> shall make recommendations to the Principal Representative </w:t>
      </w:r>
      <w:r w:rsidR="00B04A74" w:rsidRPr="0054632A">
        <w:t xml:space="preserve">and the Architect/Engineer </w:t>
      </w:r>
      <w:r w:rsidR="00181929" w:rsidRPr="0054632A">
        <w:t xml:space="preserve">regarding the </w:t>
      </w:r>
      <w:r w:rsidR="00905457" w:rsidRPr="0054632A">
        <w:t>D</w:t>
      </w:r>
      <w:r w:rsidR="00181929" w:rsidRPr="0054632A">
        <w:t>ivision of Work in the Drawings and Specifications to facilitate the bidding and awarding of subcontracts,</w:t>
      </w:r>
      <w:r w:rsidRPr="0054632A">
        <w:t xml:space="preserve"> allowing for phased construction and funding, if applicable, taking into consideration such factors as time of performance, availability of labor, overlapping trade jurisdictions, provisions for temporary facilities, etc.</w:t>
      </w:r>
      <w:r w:rsidR="006566D1" w:rsidRPr="0054632A">
        <w:t xml:space="preserve"> </w:t>
      </w:r>
    </w:p>
    <w:p w14:paraId="74CBBBA7" w14:textId="6D6A0F26" w:rsidR="00480C12" w:rsidRPr="0054632A" w:rsidRDefault="008F11A0" w:rsidP="00731A69">
      <w:pPr>
        <w:pStyle w:val="Heading3"/>
      </w:pPr>
      <w:r w:rsidRPr="0054632A">
        <w:t xml:space="preserve">The </w:t>
      </w:r>
      <w:r w:rsidR="009E58A8" w:rsidRPr="0054632A">
        <w:t>Construction Manager</w:t>
      </w:r>
      <w:r w:rsidRPr="0054632A">
        <w:t xml:space="preserve"> shall review Drawings and </w:t>
      </w:r>
      <w:r w:rsidR="00B969F6" w:rsidRPr="0054632A">
        <w:t xml:space="preserve">Specifications with the Architect/Engineer </w:t>
      </w:r>
      <w:r w:rsidR="00181929" w:rsidRPr="0054632A">
        <w:t>t</w:t>
      </w:r>
      <w:r w:rsidRPr="0054632A">
        <w:t xml:space="preserve">o (1) eliminate areas of conflict, overlapping trade jurisdictions, and overlapping in the Work to be performed by the various </w:t>
      </w:r>
      <w:r w:rsidR="00515038" w:rsidRPr="0054632A">
        <w:t>S</w:t>
      </w:r>
      <w:r w:rsidRPr="0054632A">
        <w:t>ubcontractors, (2) endeavor to confirm that all Work has been included, and (3) allow for phased construction</w:t>
      </w:r>
      <w:r w:rsidR="00174514" w:rsidRPr="0054632A">
        <w:t xml:space="preserve"> as applicable</w:t>
      </w:r>
      <w:r w:rsidRPr="0054632A">
        <w:t>.</w:t>
      </w:r>
      <w:r w:rsidR="00480C12" w:rsidRPr="0054632A">
        <w:t xml:space="preserve"> </w:t>
      </w:r>
    </w:p>
    <w:p w14:paraId="43AFE2E3" w14:textId="01E083FC" w:rsidR="00480C12" w:rsidRPr="0054632A" w:rsidRDefault="007D6F9A" w:rsidP="00731A69">
      <w:pPr>
        <w:pStyle w:val="Heading3"/>
      </w:pPr>
      <w:r w:rsidRPr="0054632A">
        <w:t xml:space="preserve">The Construction Manager shall participate in Project </w:t>
      </w:r>
      <w:r w:rsidR="00905457" w:rsidRPr="0054632A">
        <w:t xml:space="preserve">Design Review Sessions </w:t>
      </w:r>
      <w:r w:rsidRPr="0054632A">
        <w:t xml:space="preserve">at the close of the Schematic Design Phase, the Design Development Phase, and as Construction Documents are finalized for each Bid Package.  The Project design review sessions shall be attended by the Architect/Engineer and representatives of the Principal Representative.  The purposes of the Project design review sessions are to (1) assure consistency with the design intent; (2) </w:t>
      </w:r>
      <w:r w:rsidR="00B36009" w:rsidRPr="0054632A">
        <w:t>confirm</w:t>
      </w:r>
      <w:r w:rsidRPr="0054632A">
        <w:t xml:space="preserve"> complete, coordinated, constructible and cost-effective designs for all disciplines (e.g. architectural, structural, mechanical); (3) assure that the design </w:t>
      </w:r>
      <w:r w:rsidR="00FD0B09" w:rsidRPr="0054632A">
        <w:t xml:space="preserve">documents are code compliant </w:t>
      </w:r>
      <w:r w:rsidRPr="0054632A">
        <w:t xml:space="preserve">per </w:t>
      </w:r>
      <w:r w:rsidRPr="0054632A">
        <w:rPr>
          <w:b/>
        </w:rPr>
        <w:t xml:space="preserve">Exhibit </w:t>
      </w:r>
      <w:r w:rsidR="00241F37" w:rsidRPr="0054632A">
        <w:rPr>
          <w:b/>
        </w:rPr>
        <w:t>K</w:t>
      </w:r>
      <w:r w:rsidRPr="0054632A">
        <w:rPr>
          <w:b/>
        </w:rPr>
        <w:t xml:space="preserve"> </w:t>
      </w:r>
      <w:r w:rsidRPr="0054632A">
        <w:t xml:space="preserve">Approved Building Codes Plan Reviews and Building Inspections; (4) endeavor to confirm that all Work has been included and described in sufficient detail to assure complete </w:t>
      </w:r>
      <w:r w:rsidRPr="0054632A">
        <w:lastRenderedPageBreak/>
        <w:t xml:space="preserve">pricing of Work; and (5) allow for phased construction.  The Architect/Engineer shall collect all design review comments from the various participants, provide reports to the Principal Representative, and </w:t>
      </w:r>
      <w:r w:rsidR="00B36009" w:rsidRPr="0054632A">
        <w:t>confirm</w:t>
      </w:r>
      <w:r w:rsidRPr="0054632A">
        <w:t xml:space="preserve"> that with the issuance of each progress set of design documents all comments have either been incorporated or resolved to the satisfaction of the Principal Representative.</w:t>
      </w:r>
      <w:r w:rsidR="00480C12" w:rsidRPr="0054632A">
        <w:t xml:space="preserve"> </w:t>
      </w:r>
    </w:p>
    <w:p w14:paraId="5CE66F75" w14:textId="18D416A0" w:rsidR="00480C12" w:rsidRPr="0054632A" w:rsidRDefault="007D6F9A" w:rsidP="00731A69">
      <w:pPr>
        <w:pStyle w:val="Heading3"/>
      </w:pPr>
      <w:r w:rsidRPr="0054632A">
        <w:t xml:space="preserve">The Construction Manager recognizes that the Principal Representative is a </w:t>
      </w:r>
      <w:r w:rsidR="00905457" w:rsidRPr="0054632A">
        <w:t xml:space="preserve">Governmental Body </w:t>
      </w:r>
      <w:r w:rsidRPr="0054632A">
        <w:t xml:space="preserve">with certain procedural requirements to be satisfied.  The Construction Manager has and shall make reasonable allowance in its performance of the Work for such additional time as may be required for approvals and decisions by the Principal Representative, in addition to the times specifically provided in paragraph </w:t>
      </w:r>
      <w:r w:rsidR="00854572" w:rsidRPr="0054632A">
        <w:t>3.5.8</w:t>
      </w:r>
      <w:r w:rsidRPr="0054632A">
        <w:t>.</w:t>
      </w:r>
      <w:r w:rsidR="00480C12" w:rsidRPr="0054632A">
        <w:t xml:space="preserve"> </w:t>
      </w:r>
    </w:p>
    <w:p w14:paraId="14D2918C" w14:textId="6D265B08" w:rsidR="00480C12" w:rsidRPr="0054632A" w:rsidRDefault="007D6F9A" w:rsidP="00731A69">
      <w:pPr>
        <w:pStyle w:val="Heading3"/>
      </w:pPr>
      <w:r w:rsidRPr="0054632A">
        <w:t xml:space="preserve">In the </w:t>
      </w:r>
      <w:r w:rsidR="00905457" w:rsidRPr="0054632A">
        <w:t xml:space="preserve">Review Process </w:t>
      </w:r>
      <w:r w:rsidRPr="0054632A">
        <w:t>of the final Design Development Documents and Construction Documents for each Bid Package, the Construction Manager expressly agrees to the following review times by the Principal Representative:</w:t>
      </w:r>
      <w:r w:rsidR="00480C12" w:rsidRPr="0054632A">
        <w:t xml:space="preserve"> </w:t>
      </w:r>
    </w:p>
    <w:p w14:paraId="0B5474BF" w14:textId="77777777" w:rsidR="00D056D4" w:rsidRPr="0054632A" w:rsidRDefault="007D6F9A" w:rsidP="006E3DF4">
      <w:pPr>
        <w:pStyle w:val="AlphaLIST"/>
        <w:numPr>
          <w:ilvl w:val="0"/>
          <w:numId w:val="5"/>
        </w:numPr>
      </w:pPr>
      <w:r w:rsidRPr="0054632A">
        <w:t>A period of fourteen (14) days for the review of the Design Development Documents; and</w:t>
      </w:r>
    </w:p>
    <w:p w14:paraId="2F0F013A" w14:textId="6B483528" w:rsidR="00731A69" w:rsidRPr="0054632A" w:rsidRDefault="007D6F9A" w:rsidP="00731A69">
      <w:pPr>
        <w:pStyle w:val="AlphaLIST"/>
        <w:numPr>
          <w:ilvl w:val="0"/>
          <w:numId w:val="5"/>
        </w:numPr>
      </w:pPr>
      <w:r w:rsidRPr="0054632A">
        <w:t>A</w:t>
      </w:r>
      <w:r w:rsidR="00D830F3" w:rsidRPr="0054632A">
        <w:t xml:space="preserve"> </w:t>
      </w:r>
      <w:r w:rsidRPr="0054632A">
        <w:t>period of fourteen (14) days prior to completion of the Construction Documents together with an additional seven (7) days after receipt of all bid documents for each Bid Package, commencing with the date of receipt by the Principal Representative of all documents and any other items which are required to be furnished to the Principal Representative by the terms of the Principal Representative's contract with the Architect/Engineer.</w:t>
      </w:r>
      <w:r w:rsidR="00D830F3" w:rsidRPr="0054632A">
        <w:t xml:space="preserve"> </w:t>
      </w:r>
    </w:p>
    <w:p w14:paraId="48C5F994" w14:textId="65698A4E" w:rsidR="00480C12" w:rsidRPr="0054632A" w:rsidRDefault="00A47A3D" w:rsidP="00731A69">
      <w:pPr>
        <w:pStyle w:val="Style3"/>
      </w:pPr>
      <w:r w:rsidRPr="0054632A">
        <w:t xml:space="preserve">As part of the Schematic Design review and estimating tasks, the </w:t>
      </w:r>
      <w:r w:rsidR="009E58A8" w:rsidRPr="0054632A">
        <w:t>Construction Manager</w:t>
      </w:r>
      <w:r w:rsidRPr="0054632A">
        <w:t xml:space="preserve"> shall develop a preliminary detailed Critical Path Method (CPM) Project Schedule as </w:t>
      </w:r>
      <w:r w:rsidR="00B41308" w:rsidRPr="0054632A">
        <w:t>described</w:t>
      </w:r>
      <w:r w:rsidRPr="0054632A">
        <w:t xml:space="preserve"> in Article 12 of the General Conditions of the </w:t>
      </w:r>
      <w:r w:rsidR="00854572" w:rsidRPr="0054632A">
        <w:t>Contract</w:t>
      </w:r>
      <w:r w:rsidRPr="0054632A">
        <w:t xml:space="preserve"> </w:t>
      </w:r>
      <w:r w:rsidR="008B63A9" w:rsidRPr="0054632A">
        <w:t>(</w:t>
      </w:r>
      <w:r w:rsidRPr="0054632A">
        <w:t>SC-</w:t>
      </w:r>
      <w:r w:rsidR="0047199C" w:rsidRPr="0054632A">
        <w:t>6.51</w:t>
      </w:r>
      <w:r w:rsidR="008B63A9" w:rsidRPr="0054632A">
        <w:t>)</w:t>
      </w:r>
      <w:r w:rsidRPr="0054632A">
        <w:t xml:space="preserve">, that is coordinated with the milestone dates specified in </w:t>
      </w:r>
      <w:r w:rsidRPr="0054632A">
        <w:rPr>
          <w:b/>
        </w:rPr>
        <w:t>Exhibit H.2</w:t>
      </w:r>
      <w:r w:rsidRPr="0054632A">
        <w:t xml:space="preserve">, the Date of Completion specified </w:t>
      </w:r>
      <w:r w:rsidR="009265F6" w:rsidRPr="0054632A">
        <w:t>in paragraph 4</w:t>
      </w:r>
      <w:r w:rsidRPr="0054632A">
        <w:t xml:space="preserve">.2.1, the scope of Work described within the Contract Documents, and the Work described within the Schematic Design Documents.  The </w:t>
      </w:r>
      <w:r w:rsidR="009E58A8" w:rsidRPr="0054632A">
        <w:t>Construction Manager</w:t>
      </w:r>
      <w:r w:rsidRPr="0054632A">
        <w:t xml:space="preserve"> shall utilize the Project Management Software as </w:t>
      </w:r>
      <w:r w:rsidR="00B41308" w:rsidRPr="0054632A">
        <w:t>described</w:t>
      </w:r>
      <w:r w:rsidRPr="0054632A">
        <w:t xml:space="preserve"> in paragraph 3.</w:t>
      </w:r>
      <w:r w:rsidR="00024697" w:rsidRPr="0054632A">
        <w:t>6</w:t>
      </w:r>
      <w:r w:rsidRPr="0054632A">
        <w:t>.4 to develop and manage the schedule.</w:t>
      </w:r>
      <w:r w:rsidR="00D830F3" w:rsidRPr="0054632A">
        <w:t xml:space="preserve"> </w:t>
      </w:r>
    </w:p>
    <w:p w14:paraId="34A703C0" w14:textId="77777777" w:rsidR="00480C12" w:rsidRPr="0054632A" w:rsidRDefault="008F11A0" w:rsidP="00731A69">
      <w:pPr>
        <w:pStyle w:val="Heading3"/>
      </w:pPr>
      <w:r w:rsidRPr="0054632A">
        <w:t xml:space="preserve">Principal Representative Purchasing:  The </w:t>
      </w:r>
      <w:r w:rsidR="009E58A8" w:rsidRPr="0054632A">
        <w:t>Construction Manager</w:t>
      </w:r>
      <w:r w:rsidRPr="0054632A">
        <w:t xml:space="preserve"> shall investigate and recommend materials and equipment that could be purchased by the Principal Representative; consider long lead time procurement and mass purchasing power in making such recommendations; recommend a schedule for such purchases after coordination with the schedule for preparation of Contract Documents; and expedite and coordinate delivery of these purchases to facilitate their delivery by the required dates.</w:t>
      </w:r>
      <w:r w:rsidR="00D830F3" w:rsidRPr="0054632A">
        <w:t xml:space="preserve"> </w:t>
      </w:r>
    </w:p>
    <w:p w14:paraId="0C565360" w14:textId="1CEBC79A" w:rsidR="00480C12" w:rsidRPr="0054632A" w:rsidRDefault="008F11A0" w:rsidP="00731A69">
      <w:pPr>
        <w:pStyle w:val="Heading3"/>
      </w:pPr>
      <w:r w:rsidRPr="0054632A">
        <w:t xml:space="preserve">The </w:t>
      </w:r>
      <w:r w:rsidR="009E58A8" w:rsidRPr="0054632A">
        <w:t>Construction Manager</w:t>
      </w:r>
      <w:r w:rsidR="002216E8" w:rsidRPr="0054632A">
        <w:t xml:space="preserve"> shall</w:t>
      </w:r>
      <w:r w:rsidRPr="0054632A">
        <w:t xml:space="preserve"> prepare necessary bidding information, bidding forms, and pre-qualification criteria for bidders; develop subcontractor interest in the Project; establish bidding schedules; advertise for bids; and conduct pre-bid conferences to familiarize bidders with the bidding documents and management techniques and with any special systems, materials, or methods.</w:t>
      </w:r>
      <w:r w:rsidR="00C44590" w:rsidRPr="0054632A">
        <w:t xml:space="preserve">  As soon as </w:t>
      </w:r>
      <w:r w:rsidRPr="0054632A">
        <w:t xml:space="preserve">the </w:t>
      </w:r>
      <w:r w:rsidR="009E58A8" w:rsidRPr="0054632A">
        <w:t>Construction Manager</w:t>
      </w:r>
      <w:r w:rsidR="00AC43E2" w:rsidRPr="0054632A">
        <w:t xml:space="preserve"> </w:t>
      </w:r>
      <w:r w:rsidRPr="0054632A">
        <w:t xml:space="preserve">becomes aware prior to any bid date that less than three (3) pre-qualified subcontractors plan to bid any portion of any Bid Package or that anticipated bids from previously approved or pre-qualified subcontractors listed on </w:t>
      </w:r>
      <w:r w:rsidRPr="0054632A">
        <w:rPr>
          <w:b/>
        </w:rPr>
        <w:t>Exhibit F</w:t>
      </w:r>
      <w:r w:rsidRPr="0054632A">
        <w:t xml:space="preserve">, are likely to </w:t>
      </w:r>
      <w:r w:rsidR="005E2516" w:rsidRPr="0054632A">
        <w:t>exceed the then current Schedule of Values or Estimate of Construction</w:t>
      </w:r>
      <w:r w:rsidR="009D75EF" w:rsidRPr="0054632A">
        <w:t xml:space="preserve"> Cost</w:t>
      </w:r>
      <w:r w:rsidRPr="0054632A">
        <w:t xml:space="preserve">, the </w:t>
      </w:r>
      <w:r w:rsidR="009E58A8" w:rsidRPr="0054632A">
        <w:t>Construction Manager</w:t>
      </w:r>
      <w:r w:rsidRPr="0054632A">
        <w:t xml:space="preserve"> shall promptly so notify the Principal Representative </w:t>
      </w:r>
      <w:r w:rsidR="007235BB" w:rsidRPr="0054632A">
        <w:t xml:space="preserve">and Principal Representative shall be entitled to treat the situation as an unforeseeable circumstance pursuant to </w:t>
      </w:r>
      <w:r w:rsidR="00410E4E" w:rsidRPr="0054632A">
        <w:t xml:space="preserve">Article 15.5 of the General Conditions of the </w:t>
      </w:r>
      <w:r w:rsidR="00854572" w:rsidRPr="0054632A">
        <w:t>Contract</w:t>
      </w:r>
      <w:r w:rsidR="00410E4E" w:rsidRPr="0054632A">
        <w:t xml:space="preserve"> (SC-6.51)</w:t>
      </w:r>
    </w:p>
    <w:p w14:paraId="3719441D" w14:textId="50EFFBFA" w:rsidR="00480C12" w:rsidRPr="0054632A" w:rsidRDefault="008F11A0" w:rsidP="00731A69">
      <w:pPr>
        <w:pStyle w:val="Heading3"/>
      </w:pPr>
      <w:r w:rsidRPr="0054632A">
        <w:t xml:space="preserve">The </w:t>
      </w:r>
      <w:r w:rsidR="009E58A8" w:rsidRPr="0054632A">
        <w:t>Construction Manager</w:t>
      </w:r>
      <w:r w:rsidRPr="0054632A">
        <w:t xml:space="preserve"> shall receive and open bids when advertised, prepare a bid analysis, conduct pre-award conferences, and notify the Principal Representative concerning which bids shall be accepted. The Principal Representative shall be notified in advance of the time and place of all bid openings and may elect to attend such openings with their representatives. </w:t>
      </w:r>
      <w:r w:rsidR="00455F3A" w:rsidRPr="0054632A">
        <w:t xml:space="preserve">Should the </w:t>
      </w:r>
      <w:r w:rsidR="009E58A8" w:rsidRPr="0054632A">
        <w:lastRenderedPageBreak/>
        <w:t>Construction Manager</w:t>
      </w:r>
      <w:r w:rsidR="00455F3A" w:rsidRPr="0054632A">
        <w:t xml:space="preserve"> submit a proposal for subcontract </w:t>
      </w:r>
      <w:r w:rsidR="002A56B7" w:rsidRPr="0054632A">
        <w:t xml:space="preserve">Work </w:t>
      </w:r>
      <w:r w:rsidR="00455F3A" w:rsidRPr="0054632A">
        <w:t>(</w:t>
      </w:r>
      <w:r w:rsidR="002A56B7" w:rsidRPr="0054632A">
        <w:t xml:space="preserve">Work </w:t>
      </w:r>
      <w:r w:rsidR="00455F3A" w:rsidRPr="0054632A">
        <w:t xml:space="preserve">not included in the </w:t>
      </w:r>
      <w:r w:rsidR="009E58A8" w:rsidRPr="0054632A">
        <w:t>Construction Manager</w:t>
      </w:r>
      <w:r w:rsidR="00455F3A" w:rsidRPr="0054632A">
        <w:t>’s Construction Phase Fee and/or General Conditions)</w:t>
      </w:r>
      <w:r w:rsidR="00C242EA" w:rsidRPr="0054632A">
        <w:t xml:space="preserve"> herein referred to as “Self Perform Work”</w:t>
      </w:r>
      <w:r w:rsidR="00455F3A" w:rsidRPr="0054632A">
        <w:t xml:space="preserve">, the proposal conditions shall be the same as for all subcontractor proposals. These </w:t>
      </w:r>
      <w:r w:rsidR="009E58A8" w:rsidRPr="0054632A">
        <w:t>Construction Manager</w:t>
      </w:r>
      <w:r w:rsidR="00455F3A" w:rsidRPr="0054632A">
        <w:t xml:space="preserve"> proposals for subcontract </w:t>
      </w:r>
      <w:r w:rsidR="002A56B7" w:rsidRPr="0054632A">
        <w:t xml:space="preserve">Work </w:t>
      </w:r>
      <w:r w:rsidR="00455F3A" w:rsidRPr="0054632A">
        <w:t xml:space="preserve">shall be submitted to the Principal Representative </w:t>
      </w:r>
      <w:r w:rsidR="00235149" w:rsidRPr="0054632A">
        <w:t>twenty-four</w:t>
      </w:r>
      <w:r w:rsidR="005E2516" w:rsidRPr="0054632A">
        <w:t xml:space="preserve"> (24) hours</w:t>
      </w:r>
      <w:r w:rsidR="00455F3A" w:rsidRPr="0054632A">
        <w:t xml:space="preserve"> prior to receipt of other subcontractor proposals and </w:t>
      </w:r>
      <w:r w:rsidR="00215F8A" w:rsidRPr="0054632A">
        <w:t xml:space="preserve">all </w:t>
      </w:r>
      <w:r w:rsidR="00455F3A" w:rsidRPr="0054632A">
        <w:t>opened with the other proposals</w:t>
      </w:r>
      <w:r w:rsidR="007858E3" w:rsidRPr="0054632A">
        <w:t>.</w:t>
      </w:r>
      <w:r w:rsidR="009265F6" w:rsidRPr="0054632A">
        <w:t xml:space="preserve"> </w:t>
      </w:r>
      <w:r w:rsidR="00FD7B25" w:rsidRPr="0054632A">
        <w:t>The Construction Manager’s team performing such work may include its employees, material providers, and sub-subcontractors.  If the Construction Manager is chosen to perform the work, then such work shall be performed for the Construction Manager’s bid amount on the b</w:t>
      </w:r>
      <w:r w:rsidR="009265F6" w:rsidRPr="0054632A">
        <w:t xml:space="preserve">asis of a stipulated lump sum. </w:t>
      </w:r>
      <w:r w:rsidRPr="0054632A">
        <w:t xml:space="preserve">A proposal to accept other than a low bid shall be justified in writing by the </w:t>
      </w:r>
      <w:r w:rsidR="009E58A8" w:rsidRPr="0054632A">
        <w:t>Construction Manager</w:t>
      </w:r>
      <w:r w:rsidRPr="0054632A">
        <w:t xml:space="preserve"> and subject to prior </w:t>
      </w:r>
      <w:r w:rsidR="00C242EA" w:rsidRPr="0054632A">
        <w:t xml:space="preserve">written </w:t>
      </w:r>
      <w:r w:rsidRPr="0054632A">
        <w:t>approval by the Principal Representative</w:t>
      </w:r>
      <w:r w:rsidRPr="0054632A">
        <w:rPr>
          <w:i/>
        </w:rPr>
        <w:t>.</w:t>
      </w:r>
      <w:r w:rsidR="00D830F3" w:rsidRPr="0054632A">
        <w:t xml:space="preserve"> </w:t>
      </w:r>
    </w:p>
    <w:p w14:paraId="630D01D7" w14:textId="21A28E92" w:rsidR="00480C12" w:rsidRPr="0054632A" w:rsidRDefault="008F11A0" w:rsidP="00731A69">
      <w:pPr>
        <w:pStyle w:val="Heading3"/>
      </w:pPr>
      <w:r w:rsidRPr="0054632A">
        <w:t xml:space="preserve">The </w:t>
      </w:r>
      <w:r w:rsidR="009E58A8" w:rsidRPr="0054632A">
        <w:t>Construction Manager</w:t>
      </w:r>
      <w:r w:rsidRPr="0054632A">
        <w:t xml:space="preserve"> shall provide the requirements and assignment of responsibilities for safety precautions and programs as required for the execution of the Work, temporary project facilities and for equipment, materials and services for common use of subcontractors and verify that all are included in the Contract Documents.</w:t>
      </w:r>
      <w:r w:rsidR="00D830F3" w:rsidRPr="0054632A">
        <w:t xml:space="preserve"> </w:t>
      </w:r>
    </w:p>
    <w:p w14:paraId="22903D41" w14:textId="77777777" w:rsidR="00480C12" w:rsidRPr="0054632A" w:rsidRDefault="008F11A0" w:rsidP="00731A69">
      <w:pPr>
        <w:pStyle w:val="Heading3"/>
      </w:pPr>
      <w:r w:rsidRPr="0054632A">
        <w:t xml:space="preserve">The </w:t>
      </w:r>
      <w:r w:rsidR="009E58A8" w:rsidRPr="0054632A">
        <w:t>Construction Manager</w:t>
      </w:r>
      <w:r w:rsidRPr="0054632A">
        <w:t xml:space="preserve"> shall provide not later than the first of each month</w:t>
      </w:r>
      <w:r w:rsidR="008B63A9" w:rsidRPr="0054632A">
        <w:t>, unless requested otherwise by the Principal Representative,</w:t>
      </w:r>
      <w:r w:rsidRPr="0054632A">
        <w:t xml:space="preserve"> a monthly report </w:t>
      </w:r>
      <w:r w:rsidR="008A0CA1" w:rsidRPr="0054632A">
        <w:t xml:space="preserve">utilizing the Project Management Software </w:t>
      </w:r>
      <w:r w:rsidR="00B41308" w:rsidRPr="0054632A">
        <w:t>described</w:t>
      </w:r>
      <w:r w:rsidR="008B63A9" w:rsidRPr="0054632A">
        <w:t xml:space="preserve"> in paragraph </w:t>
      </w:r>
      <w:r w:rsidR="00D476A2" w:rsidRPr="0054632A">
        <w:t>3</w:t>
      </w:r>
      <w:r w:rsidR="008B63A9" w:rsidRPr="0054632A">
        <w:t>.6</w:t>
      </w:r>
      <w:r w:rsidR="008A0CA1" w:rsidRPr="0054632A">
        <w:t>.4 documenting</w:t>
      </w:r>
      <w:r w:rsidRPr="0054632A">
        <w:t xml:space="preserve"> the current status of the project’s schedule, costs, requests for information, submittals, manpower, safety, and other pertinent information.  The report shall include a narrative discussion of the progress achieved, activities anticipated for the next month, and issues that are affecting the rate of progress.  Progress photographs should be attached/included.  This monthly report shall be provided in Construction Phase</w:t>
      </w:r>
      <w:r w:rsidR="001B719D" w:rsidRPr="0054632A">
        <w:t>s</w:t>
      </w:r>
      <w:r w:rsidRPr="0054632A">
        <w:t xml:space="preserve"> of the project.</w:t>
      </w:r>
      <w:r w:rsidR="006742C9" w:rsidRPr="0054632A">
        <w:t xml:space="preserve"> </w:t>
      </w:r>
      <w:r w:rsidR="00DE559D" w:rsidRPr="0054632A">
        <w:t xml:space="preserve"> The schedule status shall include the following minimum items:</w:t>
      </w:r>
      <w:r w:rsidR="00D830F3" w:rsidRPr="0054632A">
        <w:t xml:space="preserve"> </w:t>
      </w:r>
    </w:p>
    <w:p w14:paraId="29F36D13" w14:textId="187A3000" w:rsidR="002B1FC3" w:rsidRPr="0054632A" w:rsidRDefault="00DE559D" w:rsidP="006E3DF4">
      <w:pPr>
        <w:pStyle w:val="AlphaLIST"/>
        <w:numPr>
          <w:ilvl w:val="0"/>
          <w:numId w:val="19"/>
        </w:numPr>
      </w:pPr>
      <w:r w:rsidRPr="0054632A">
        <w:t xml:space="preserve">Cost report showing activity dollar value, dollar value of </w:t>
      </w:r>
      <w:r w:rsidR="002A56B7" w:rsidRPr="0054632A">
        <w:t xml:space="preserve">Work </w:t>
      </w:r>
      <w:r w:rsidRPr="0054632A">
        <w:t>in place to-date and dollar value for current period.</w:t>
      </w:r>
    </w:p>
    <w:p w14:paraId="7AAC44FF" w14:textId="72300018" w:rsidR="007C68C6" w:rsidRPr="0054632A" w:rsidRDefault="00DE559D" w:rsidP="006E3DF4">
      <w:pPr>
        <w:pStyle w:val="AlphaLIST"/>
        <w:numPr>
          <w:ilvl w:val="0"/>
          <w:numId w:val="19"/>
        </w:numPr>
      </w:pPr>
      <w:r w:rsidRPr="0054632A">
        <w:t xml:space="preserve">Cost report showing activity dollar value, dollar value of </w:t>
      </w:r>
      <w:r w:rsidR="002A56B7" w:rsidRPr="0054632A">
        <w:t xml:space="preserve">Work </w:t>
      </w:r>
      <w:r w:rsidRPr="0054632A">
        <w:t>in place to-date, and dollar value for current period summarizing to schedule of values.</w:t>
      </w:r>
    </w:p>
    <w:p w14:paraId="3DDFD556" w14:textId="580AAF85" w:rsidR="007C68C6" w:rsidRPr="0054632A" w:rsidRDefault="00DE559D" w:rsidP="006E3DF4">
      <w:pPr>
        <w:pStyle w:val="AlphaLIST"/>
        <w:numPr>
          <w:ilvl w:val="0"/>
          <w:numId w:val="19"/>
        </w:numPr>
      </w:pPr>
      <w:r w:rsidRPr="0054632A">
        <w:t>Resource report showing man-day allocations by specific trade on each activity.</w:t>
      </w:r>
    </w:p>
    <w:p w14:paraId="4F0810E5" w14:textId="65B4F88D" w:rsidR="007C68C6" w:rsidRPr="0054632A" w:rsidRDefault="00DE559D" w:rsidP="006E3DF4">
      <w:pPr>
        <w:pStyle w:val="AlphaLIST"/>
        <w:numPr>
          <w:ilvl w:val="0"/>
          <w:numId w:val="19"/>
        </w:numPr>
      </w:pPr>
      <w:r w:rsidRPr="0054632A">
        <w:t>Variance report comparing current dates to target dates.</w:t>
      </w:r>
    </w:p>
    <w:p w14:paraId="037CF411" w14:textId="2DC65B44" w:rsidR="007C68C6" w:rsidRPr="0054632A" w:rsidRDefault="00DE559D" w:rsidP="006E3DF4">
      <w:pPr>
        <w:pStyle w:val="AlphaLIST"/>
        <w:numPr>
          <w:ilvl w:val="0"/>
          <w:numId w:val="19"/>
        </w:numPr>
      </w:pPr>
      <w:r w:rsidRPr="0054632A">
        <w:t>Cash flow report showing monthly projections of expenditures.</w:t>
      </w:r>
    </w:p>
    <w:p w14:paraId="1ECE1DE4" w14:textId="47383EA8" w:rsidR="0046545B" w:rsidRPr="0054632A" w:rsidRDefault="0046545B" w:rsidP="003C790F"/>
    <w:p w14:paraId="6BABDF9A" w14:textId="77777777" w:rsidR="007C68C6" w:rsidRPr="0054632A" w:rsidRDefault="00DE559D" w:rsidP="0046545B">
      <w:pPr>
        <w:pStyle w:val="Para2"/>
      </w:pPr>
      <w:r w:rsidRPr="0054632A">
        <w:t>A narrative schedule report shall document:</w:t>
      </w:r>
    </w:p>
    <w:p w14:paraId="3BAE1653" w14:textId="77777777" w:rsidR="007C68C6" w:rsidRPr="0054632A" w:rsidRDefault="00DE559D" w:rsidP="006E3DF4">
      <w:pPr>
        <w:pStyle w:val="AlphaLIST"/>
        <w:numPr>
          <w:ilvl w:val="0"/>
          <w:numId w:val="6"/>
        </w:numPr>
      </w:pPr>
      <w:r w:rsidRPr="0054632A">
        <w:t xml:space="preserve">Description of the actual </w:t>
      </w:r>
      <w:r w:rsidR="002A56B7" w:rsidRPr="0054632A">
        <w:t xml:space="preserve">Work </w:t>
      </w:r>
      <w:r w:rsidRPr="0054632A">
        <w:t>accomplished during the reporting period.</w:t>
      </w:r>
    </w:p>
    <w:p w14:paraId="36CA4688" w14:textId="090099AA" w:rsidR="00731A69" w:rsidRPr="0054632A" w:rsidRDefault="00DE559D" w:rsidP="006E3DF4">
      <w:pPr>
        <w:pStyle w:val="AlphaLIST"/>
        <w:numPr>
          <w:ilvl w:val="0"/>
          <w:numId w:val="6"/>
        </w:numPr>
      </w:pPr>
      <w:r w:rsidRPr="0054632A">
        <w:t>Description of any problem areas.</w:t>
      </w:r>
      <w:r w:rsidR="00731A69" w:rsidRPr="0054632A">
        <w:t xml:space="preserve"> </w:t>
      </w:r>
    </w:p>
    <w:p w14:paraId="206DDEBC" w14:textId="32069FB3" w:rsidR="00731A69" w:rsidRPr="0054632A" w:rsidRDefault="00DE559D" w:rsidP="006E3DF4">
      <w:pPr>
        <w:pStyle w:val="AlphaLIST"/>
        <w:numPr>
          <w:ilvl w:val="0"/>
          <w:numId w:val="6"/>
        </w:numPr>
      </w:pPr>
      <w:r w:rsidRPr="0054632A">
        <w:t>Description of current and anticipated delays with recommended corrective actions to mitigate such delays.</w:t>
      </w:r>
      <w:r w:rsidR="00731A69" w:rsidRPr="0054632A">
        <w:t xml:space="preserve"> </w:t>
      </w:r>
    </w:p>
    <w:p w14:paraId="414705C0" w14:textId="77777777" w:rsidR="00731A69" w:rsidRPr="0054632A" w:rsidRDefault="00DE559D" w:rsidP="006E3DF4">
      <w:pPr>
        <w:pStyle w:val="AlphaLIST"/>
        <w:numPr>
          <w:ilvl w:val="0"/>
          <w:numId w:val="6"/>
        </w:numPr>
      </w:pPr>
      <w:r w:rsidRPr="0054632A">
        <w:t>A list of proposed modifications, additions, deletions, and changes in logic to the approved schedule.</w:t>
      </w:r>
      <w:r w:rsidR="00DF3397" w:rsidRPr="0054632A">
        <w:t xml:space="preserve"> </w:t>
      </w:r>
    </w:p>
    <w:p w14:paraId="5A871277" w14:textId="72E4741A" w:rsidR="00896F59" w:rsidRPr="0054632A" w:rsidRDefault="00896F59" w:rsidP="00731A69"/>
    <w:p w14:paraId="239C3DBD" w14:textId="77777777" w:rsidR="003B382D" w:rsidRPr="0054632A" w:rsidRDefault="000007F4" w:rsidP="00731A69">
      <w:pPr>
        <w:keepNext/>
        <w:rPr>
          <w:b/>
        </w:rPr>
      </w:pPr>
      <w:r w:rsidRPr="0054632A">
        <w:rPr>
          <w:b/>
        </w:rPr>
        <w:t>CONSTRUCTION PHASE</w:t>
      </w:r>
      <w:r w:rsidR="003F3662" w:rsidRPr="0054632A">
        <w:rPr>
          <w:b/>
        </w:rPr>
        <w:t xml:space="preserve"> SERVICES</w:t>
      </w:r>
    </w:p>
    <w:p w14:paraId="019929A6" w14:textId="77777777" w:rsidR="00480C12" w:rsidRPr="0054632A" w:rsidRDefault="00EB5750" w:rsidP="00731A69">
      <w:pPr>
        <w:pStyle w:val="Heading2"/>
      </w:pPr>
      <w:bookmarkStart w:id="38" w:name="_Toc129357204"/>
      <w:r w:rsidRPr="0054632A">
        <w:t>CONTROL OF THE WORK</w:t>
      </w:r>
      <w:bookmarkEnd w:id="38"/>
    </w:p>
    <w:p w14:paraId="3EE5B30C" w14:textId="2BC50E6C" w:rsidR="00F4460E" w:rsidRPr="0054632A" w:rsidRDefault="001144F4" w:rsidP="00731A69">
      <w:pPr>
        <w:pStyle w:val="Heading3"/>
      </w:pPr>
      <w:r w:rsidRPr="0054632A">
        <w:t xml:space="preserve">The </w:t>
      </w:r>
      <w:r w:rsidR="009E58A8" w:rsidRPr="0054632A">
        <w:t>Construction Manager</w:t>
      </w:r>
      <w:r w:rsidRPr="0054632A">
        <w:t xml:space="preserve"> shall supervise and direct the </w:t>
      </w:r>
      <w:r w:rsidR="003F34F8" w:rsidRPr="0054632A">
        <w:t xml:space="preserve">Work </w:t>
      </w:r>
      <w:r w:rsidRPr="0054632A">
        <w:t xml:space="preserve">of its </w:t>
      </w:r>
      <w:r w:rsidR="00515038" w:rsidRPr="0054632A">
        <w:t>S</w:t>
      </w:r>
      <w:r w:rsidRPr="0054632A">
        <w:t>ubcontractors and shall coordinate the Work with the activities and responsibilities of the Principal Representative to complete the Project in accordance with the Principal Representative's objectives of cost, time and quality</w:t>
      </w:r>
      <w:r w:rsidR="00EC1355" w:rsidRPr="0054632A">
        <w:t xml:space="preserve"> and subject to the terms and conditions of the General Conditions of the </w:t>
      </w:r>
      <w:r w:rsidR="00854572" w:rsidRPr="0054632A">
        <w:t>Contract</w:t>
      </w:r>
      <w:r w:rsidR="00EC1355" w:rsidRPr="0054632A">
        <w:t xml:space="preserve"> (</w:t>
      </w:r>
      <w:r w:rsidR="007235BB" w:rsidRPr="0054632A">
        <w:t>SC-</w:t>
      </w:r>
      <w:r w:rsidR="002B31A0" w:rsidRPr="0054632A">
        <w:t>6.</w:t>
      </w:r>
      <w:r w:rsidR="00D718F0" w:rsidRPr="0054632A">
        <w:t>5</w:t>
      </w:r>
      <w:r w:rsidR="002B31A0" w:rsidRPr="0054632A">
        <w:t>1</w:t>
      </w:r>
      <w:r w:rsidR="007235BB" w:rsidRPr="0054632A">
        <w:t>).</w:t>
      </w:r>
      <w:r w:rsidR="00896F59" w:rsidRPr="0054632A">
        <w:t xml:space="preserve"> </w:t>
      </w:r>
    </w:p>
    <w:p w14:paraId="6AFCAF92" w14:textId="72BFB092" w:rsidR="00B52274" w:rsidRPr="0054632A" w:rsidRDefault="001144F4" w:rsidP="00731A69">
      <w:pPr>
        <w:pStyle w:val="Heading3"/>
      </w:pPr>
      <w:r w:rsidRPr="0054632A">
        <w:lastRenderedPageBreak/>
        <w:t xml:space="preserve">The </w:t>
      </w:r>
      <w:r w:rsidR="009E58A8" w:rsidRPr="0054632A">
        <w:t>Construction Manager</w:t>
      </w:r>
      <w:r w:rsidRPr="0054632A">
        <w:t xml:space="preserve"> shall establish on-site organization and lines of authority in order to carry out the overall plans of the Construction Team.</w:t>
      </w:r>
      <w:r w:rsidR="00B52274" w:rsidRPr="0054632A">
        <w:t xml:space="preserve"> </w:t>
      </w:r>
    </w:p>
    <w:p w14:paraId="7AE85AEA" w14:textId="77777777" w:rsidR="00B52274" w:rsidRPr="0054632A" w:rsidRDefault="001144F4" w:rsidP="00731A69">
      <w:pPr>
        <w:pStyle w:val="Heading3"/>
      </w:pPr>
      <w:r w:rsidRPr="0054632A">
        <w:t xml:space="preserve">The </w:t>
      </w:r>
      <w:r w:rsidR="009E58A8" w:rsidRPr="0054632A">
        <w:t>Construction Manager</w:t>
      </w:r>
      <w:r w:rsidRPr="0054632A">
        <w:t xml:space="preserve"> shall schedule and conduct weekly progress meetings at which the Principal Representative,</w:t>
      </w:r>
      <w:r w:rsidR="00002930" w:rsidRPr="0054632A">
        <w:t xml:space="preserve"> </w:t>
      </w:r>
      <w:r w:rsidR="009E58A8" w:rsidRPr="0054632A">
        <w:t>Construction Manager</w:t>
      </w:r>
      <w:r w:rsidR="008048CD" w:rsidRPr="0054632A">
        <w:t>,</w:t>
      </w:r>
      <w:r w:rsidR="00002930" w:rsidRPr="0054632A">
        <w:t xml:space="preserve"> </w:t>
      </w:r>
      <w:r w:rsidR="00096057" w:rsidRPr="0054632A">
        <w:t>Architect/Engineer</w:t>
      </w:r>
      <w:r w:rsidRPr="0054632A">
        <w:t xml:space="preserve">, </w:t>
      </w:r>
      <w:r w:rsidR="008048CD" w:rsidRPr="0054632A">
        <w:t xml:space="preserve">and </w:t>
      </w:r>
      <w:r w:rsidR="00096057" w:rsidRPr="0054632A">
        <w:t>Architect/Engineer</w:t>
      </w:r>
      <w:r w:rsidR="008F0839" w:rsidRPr="0054632A">
        <w:t>’</w:t>
      </w:r>
      <w:r w:rsidR="00D06CFC" w:rsidRPr="0054632A">
        <w:t>s</w:t>
      </w:r>
      <w:r w:rsidRPr="0054632A">
        <w:t xml:space="preserve"> Consultants, can discuss jointly such matters as procedures, progress, schedule, costs, quality control and problems.</w:t>
      </w:r>
      <w:r w:rsidR="00C8495E" w:rsidRPr="0054632A">
        <w:t xml:space="preserve"> The </w:t>
      </w:r>
      <w:r w:rsidR="009E58A8" w:rsidRPr="0054632A">
        <w:t>Construction Manager</w:t>
      </w:r>
      <w:r w:rsidR="00C8495E" w:rsidRPr="0054632A">
        <w:t xml:space="preserve"> shall record and distribute minutes of all construction meetings within 48 hours of the meeting.</w:t>
      </w:r>
      <w:r w:rsidR="00B52274" w:rsidRPr="0054632A">
        <w:t xml:space="preserve"> </w:t>
      </w:r>
    </w:p>
    <w:p w14:paraId="3EF4ABFC" w14:textId="77777777" w:rsidR="00B52274" w:rsidRPr="0054632A" w:rsidRDefault="00C8495E" w:rsidP="00731A69">
      <w:pPr>
        <w:pStyle w:val="Heading3"/>
      </w:pPr>
      <w:r w:rsidRPr="0054632A">
        <w:t xml:space="preserve">A contract-control/project-management software (hereafter “Project Management Software”) approved by the Principal Representative, shall be used as a primary tool for project control, communication and documentation control by all the project participants, to include the Principal Representative, the </w:t>
      </w:r>
      <w:r w:rsidR="009E58A8" w:rsidRPr="0054632A">
        <w:t>Construction Manager</w:t>
      </w:r>
      <w:r w:rsidRPr="0054632A">
        <w:t xml:space="preserve"> and the Architect/Engineer. The </w:t>
      </w:r>
      <w:r w:rsidR="009E58A8" w:rsidRPr="0054632A">
        <w:t>Construction Manager</w:t>
      </w:r>
      <w:r w:rsidRPr="0054632A">
        <w:t xml:space="preserve"> shall utilize the Project Management Software to implement a cost forecasting, monitoring, control and reporting system for the Project.  The Project Management Software shall be maintained throughout the project, both during the pre-construction and construction phases. Cost analyses shall be based upon data analyses as develo</w:t>
      </w:r>
      <w:r w:rsidR="001169E1" w:rsidRPr="0054632A">
        <w:t>ped/described within Section 3.3</w:t>
      </w:r>
      <w:r w:rsidRPr="0054632A">
        <w:t xml:space="preserve"> and shall include analyses of all trades and Project components making a significant contribution for total Project costs. The Project Management Software shall provide for development of a Project cost model, monitoring the design process and periodic reviews of the cost estimates/forecasts to identify variances from the cost model. Additionally, the Project Management Software shall identify variances between actual and budgeted costs </w:t>
      </w:r>
      <w:r w:rsidR="00366902" w:rsidRPr="0054632A">
        <w:t>and</w:t>
      </w:r>
      <w:r w:rsidRPr="0054632A">
        <w:t xml:space="preserve"> the Fixed Limit of Construction Cost and the </w:t>
      </w:r>
      <w:r w:rsidR="00366902" w:rsidRPr="0054632A">
        <w:t>Contract Sum</w:t>
      </w:r>
      <w:r w:rsidRPr="0054632A">
        <w:t>.</w:t>
      </w:r>
      <w:r w:rsidR="00B52274" w:rsidRPr="0054632A">
        <w:t xml:space="preserve"> </w:t>
      </w:r>
    </w:p>
    <w:p w14:paraId="4B76A874" w14:textId="77777777" w:rsidR="00C8495E" w:rsidRPr="0054632A" w:rsidRDefault="00C8495E" w:rsidP="00740EAD">
      <w:pPr>
        <w:pStyle w:val="Para2"/>
      </w:pPr>
      <w:r w:rsidRPr="0054632A">
        <w:t xml:space="preserve">The </w:t>
      </w:r>
      <w:r w:rsidR="009E58A8" w:rsidRPr="0054632A">
        <w:t>Construction Manager</w:t>
      </w:r>
      <w:r w:rsidRPr="0054632A">
        <w:t xml:space="preserve"> shall use the Project Management Software for the major contract administration processes to include, but not limited to:</w:t>
      </w:r>
    </w:p>
    <w:p w14:paraId="0EF9EB9A" w14:textId="37CFCB55" w:rsidR="00C8495E" w:rsidRPr="0054632A" w:rsidRDefault="00C8495E" w:rsidP="00731A69">
      <w:pPr>
        <w:pStyle w:val="Heading4"/>
      </w:pPr>
      <w:r w:rsidRPr="0054632A">
        <w:t xml:space="preserve">Submittals: </w:t>
      </w:r>
      <w:r w:rsidR="00AA30FB" w:rsidRPr="0054632A">
        <w:t>Construction Manager shall create a Submittal log and Submittal schedule. Submittals shall be directly submitted to the Architect/Engineer and Principal Representative and directly returned from the Architect/Engineer.</w:t>
      </w:r>
    </w:p>
    <w:p w14:paraId="60A98B8B" w14:textId="195C47FB" w:rsidR="00B52274" w:rsidRPr="0054632A" w:rsidRDefault="00C8495E" w:rsidP="00731A69">
      <w:pPr>
        <w:pStyle w:val="Heading4"/>
      </w:pPr>
      <w:r w:rsidRPr="0054632A">
        <w:t xml:space="preserve">Requests for Information: </w:t>
      </w:r>
      <w:r w:rsidR="00AA30FB" w:rsidRPr="0054632A">
        <w:t>Construction Manager shall submit requests for information using the Project Management Software. Architect/Engineer shall answer requests for information via the Project Management Software.  Requests for Information responses that have cost impact will have corresponding Change Order Bulletin (Form SC-6.311) issued by the Architect/ Engineer.</w:t>
      </w:r>
    </w:p>
    <w:p w14:paraId="3D8F0077" w14:textId="44E518E1" w:rsidR="00B52274" w:rsidRPr="0054632A" w:rsidRDefault="00C8495E" w:rsidP="00731A69">
      <w:pPr>
        <w:pStyle w:val="Heading4"/>
      </w:pPr>
      <w:r w:rsidRPr="0054632A">
        <w:t>Change Management: Entire change management process including Notices, and Change Orders shall be managed using the Project Management Software and utilizing Contract Amendment (Form</w:t>
      </w:r>
      <w:r w:rsidR="00235590" w:rsidRPr="0054632A">
        <w:t xml:space="preserve"> SC-6.0</w:t>
      </w:r>
      <w:r w:rsidR="003A4D1F" w:rsidRPr="0054632A">
        <w:t>A,B or C</w:t>
      </w:r>
      <w:r w:rsidR="00235590" w:rsidRPr="0054632A">
        <w:t>), Change Order (Form SC-</w:t>
      </w:r>
      <w:r w:rsidRPr="0054632A">
        <w:t>6.31</w:t>
      </w:r>
      <w:r w:rsidR="008E6EBE" w:rsidRPr="0054632A">
        <w:t>B</w:t>
      </w:r>
      <w:r w:rsidRPr="0054632A">
        <w:t>)</w:t>
      </w:r>
      <w:r w:rsidR="00235590" w:rsidRPr="0054632A">
        <w:t>, Change Order Bulletin (Form SC-</w:t>
      </w:r>
      <w:r w:rsidRPr="0054632A">
        <w:t>6.311),</w:t>
      </w:r>
      <w:r w:rsidR="00235590" w:rsidRPr="0054632A">
        <w:t xml:space="preserve"> Change Order Proposal (Form SC-</w:t>
      </w:r>
      <w:r w:rsidRPr="0054632A">
        <w:t xml:space="preserve">6.312) and Change Order Log. </w:t>
      </w:r>
    </w:p>
    <w:p w14:paraId="3211A28F" w14:textId="77777777" w:rsidR="00B52274" w:rsidRPr="0054632A" w:rsidRDefault="00C8495E" w:rsidP="00731A69">
      <w:pPr>
        <w:pStyle w:val="Heading4"/>
      </w:pPr>
      <w:r w:rsidRPr="0054632A">
        <w:t xml:space="preserve">Pay Applications: </w:t>
      </w:r>
      <w:r w:rsidR="009E58A8" w:rsidRPr="0054632A">
        <w:t>Construction Manager</w:t>
      </w:r>
      <w:r w:rsidRPr="0054632A">
        <w:t xml:space="preserve"> shall be responsible for creating and distributing pay application in the Project Management Software using an earned-value calculation through the CPM Schedule &amp; utilizing Application and Certificate for Contractor’s Payment (SBP</w:t>
      </w:r>
      <w:r w:rsidR="00235590" w:rsidRPr="0054632A">
        <w:t>-</w:t>
      </w:r>
      <w:r w:rsidRPr="0054632A">
        <w:t>7.2)</w:t>
      </w:r>
      <w:r w:rsidRPr="0054632A">
        <w:rPr>
          <w:b/>
        </w:rPr>
        <w:t>.</w:t>
      </w:r>
      <w:r w:rsidRPr="0054632A">
        <w:t xml:space="preserve"> </w:t>
      </w:r>
    </w:p>
    <w:p w14:paraId="69960CCE" w14:textId="77777777" w:rsidR="00B52274" w:rsidRPr="0054632A" w:rsidRDefault="00C8495E" w:rsidP="00731A69">
      <w:pPr>
        <w:pStyle w:val="Heading4"/>
      </w:pPr>
      <w:r w:rsidRPr="0054632A">
        <w:t xml:space="preserve">Meeting Minutes: </w:t>
      </w:r>
      <w:r w:rsidR="009E58A8" w:rsidRPr="0054632A">
        <w:t>Construction Manager</w:t>
      </w:r>
      <w:r w:rsidRPr="0054632A">
        <w:t xml:space="preserve"> shall be responsible for creating and distributing construction-meeting minutes in the Project Management Software.</w:t>
      </w:r>
      <w:r w:rsidR="00B52274" w:rsidRPr="0054632A">
        <w:t xml:space="preserve"> </w:t>
      </w:r>
    </w:p>
    <w:p w14:paraId="3C763844" w14:textId="77777777" w:rsidR="00B52274" w:rsidRPr="0054632A" w:rsidRDefault="00C8495E" w:rsidP="00731A69">
      <w:pPr>
        <w:pStyle w:val="Heading4"/>
      </w:pPr>
      <w:r w:rsidRPr="0054632A">
        <w:t>Report</w:t>
      </w:r>
      <w:r w:rsidR="00423AAB" w:rsidRPr="0054632A">
        <w:t>s</w:t>
      </w:r>
      <w:r w:rsidRPr="0054632A">
        <w:t xml:space="preserve">: </w:t>
      </w:r>
      <w:r w:rsidR="009E58A8" w:rsidRPr="0054632A">
        <w:t>Construction Manager</w:t>
      </w:r>
      <w:r w:rsidRPr="0054632A">
        <w:t xml:space="preserve"> shall be responsible to prepare and distribute reports in the Project Management Software.</w:t>
      </w:r>
      <w:r w:rsidR="00B52274" w:rsidRPr="0054632A">
        <w:t xml:space="preserve"> </w:t>
      </w:r>
    </w:p>
    <w:p w14:paraId="1E596518" w14:textId="41C7212C" w:rsidR="00B52274" w:rsidRPr="0054632A" w:rsidRDefault="00C8495E" w:rsidP="00731A69">
      <w:pPr>
        <w:pStyle w:val="Heading4"/>
      </w:pPr>
      <w:r w:rsidRPr="0054632A">
        <w:t xml:space="preserve">Insurance Certificate: </w:t>
      </w:r>
      <w:r w:rsidR="009E58A8" w:rsidRPr="0054632A">
        <w:t>Construction Manager</w:t>
      </w:r>
      <w:r w:rsidRPr="0054632A">
        <w:t xml:space="preserve"> shall responsible for storing all the insurance related information of </w:t>
      </w:r>
      <w:r w:rsidR="00515038" w:rsidRPr="0054632A">
        <w:t>S</w:t>
      </w:r>
      <w:r w:rsidRPr="0054632A">
        <w:t>ubcontractors in the Project Management Software.</w:t>
      </w:r>
      <w:r w:rsidR="00B52274" w:rsidRPr="0054632A">
        <w:t xml:space="preserve"> </w:t>
      </w:r>
    </w:p>
    <w:p w14:paraId="6687FBC5" w14:textId="77777777" w:rsidR="00B52274" w:rsidRPr="0054632A" w:rsidRDefault="00ED5440" w:rsidP="00731A69">
      <w:pPr>
        <w:pStyle w:val="Heading4"/>
      </w:pPr>
      <w:proofErr w:type="spellStart"/>
      <w:r w:rsidRPr="0054632A">
        <w:t>Punchlist</w:t>
      </w:r>
      <w:proofErr w:type="spellEnd"/>
      <w:r w:rsidR="00C8495E" w:rsidRPr="0054632A">
        <w:t xml:space="preserve">: </w:t>
      </w:r>
      <w:r w:rsidR="009E58A8" w:rsidRPr="0054632A">
        <w:t>Construction Manager</w:t>
      </w:r>
      <w:r w:rsidR="00C8495E" w:rsidRPr="0054632A">
        <w:t xml:space="preserve"> shall be responsible to update the Substantial Completion </w:t>
      </w:r>
      <w:proofErr w:type="spellStart"/>
      <w:r w:rsidR="00C8495E" w:rsidRPr="0054632A">
        <w:t>Punchlist</w:t>
      </w:r>
      <w:proofErr w:type="spellEnd"/>
      <w:r w:rsidR="00C8495E" w:rsidRPr="0054632A">
        <w:t xml:space="preserve"> status using the Project Management Software.</w:t>
      </w:r>
      <w:r w:rsidR="00B52274" w:rsidRPr="0054632A">
        <w:t xml:space="preserve"> </w:t>
      </w:r>
    </w:p>
    <w:p w14:paraId="09D29B4C" w14:textId="1AFD8EBC" w:rsidR="00B52274" w:rsidRPr="0054632A" w:rsidRDefault="001169E1" w:rsidP="00731A69">
      <w:pPr>
        <w:pStyle w:val="Heading4"/>
      </w:pPr>
      <w:r w:rsidRPr="0054632A">
        <w:lastRenderedPageBreak/>
        <w:t xml:space="preserve">Construction Schedule: Critical Path Method as described in Article 12 of the General Conditions of the </w:t>
      </w:r>
      <w:r w:rsidR="00854572" w:rsidRPr="0054632A">
        <w:t>Contract</w:t>
      </w:r>
      <w:r w:rsidRPr="0054632A">
        <w:t xml:space="preserve"> (SC-</w:t>
      </w:r>
      <w:r w:rsidR="00BA459D" w:rsidRPr="0054632A">
        <w:t>6.</w:t>
      </w:r>
      <w:r w:rsidR="00D718F0" w:rsidRPr="0054632A">
        <w:t>51</w:t>
      </w:r>
      <w:r w:rsidRPr="0054632A">
        <w:t>).</w:t>
      </w:r>
      <w:r w:rsidR="00B52274" w:rsidRPr="0054632A">
        <w:t xml:space="preserve"> </w:t>
      </w:r>
    </w:p>
    <w:p w14:paraId="6F9C6735" w14:textId="77777777" w:rsidR="00B52274" w:rsidRPr="0054632A" w:rsidRDefault="00C8495E" w:rsidP="00731A69">
      <w:pPr>
        <w:pStyle w:val="Heading4"/>
      </w:pPr>
      <w:r w:rsidRPr="0054632A">
        <w:t>All project correspondence with Principal Representative shall be in the Project Management Software.</w:t>
      </w:r>
      <w:r w:rsidR="00B52274" w:rsidRPr="0054632A">
        <w:t xml:space="preserve"> </w:t>
      </w:r>
    </w:p>
    <w:p w14:paraId="5E3049B9" w14:textId="3BACA22E" w:rsidR="006742C9" w:rsidRPr="0054632A" w:rsidRDefault="00EC1355" w:rsidP="00731A69">
      <w:pPr>
        <w:pStyle w:val="Heading4"/>
      </w:pPr>
      <w:r w:rsidRPr="0054632A">
        <w:t xml:space="preserve">The </w:t>
      </w:r>
      <w:r w:rsidR="009E58A8" w:rsidRPr="0054632A">
        <w:t>Construction Manager</w:t>
      </w:r>
      <w:r w:rsidRPr="0054632A">
        <w:t xml:space="preserve"> shall propose and implement an approved procedure for coordinating and tracking all required Code C</w:t>
      </w:r>
      <w:r w:rsidR="00FB30A4" w:rsidRPr="0054632A">
        <w:t xml:space="preserve">ompliance Building </w:t>
      </w:r>
      <w:r w:rsidR="00181929" w:rsidRPr="0054632A">
        <w:t>Inspections</w:t>
      </w:r>
      <w:r w:rsidR="007C68C6" w:rsidRPr="0054632A">
        <w:t xml:space="preserve"> </w:t>
      </w:r>
      <w:r w:rsidRPr="0054632A">
        <w:t>as indicated on the Building Inspection R</w:t>
      </w:r>
      <w:r w:rsidR="0062546A" w:rsidRPr="0054632A">
        <w:t>ecord (BIR) as provided b</w:t>
      </w:r>
      <w:r w:rsidRPr="0054632A">
        <w:t xml:space="preserve">y the </w:t>
      </w:r>
      <w:r w:rsidR="00174A00" w:rsidRPr="0054632A">
        <w:t>State Buildings Program</w:t>
      </w:r>
      <w:r w:rsidR="0062546A" w:rsidRPr="0054632A">
        <w:t xml:space="preserve"> approved Code Review A</w:t>
      </w:r>
      <w:r w:rsidRPr="0054632A">
        <w:t xml:space="preserve">gent at the appropriate </w:t>
      </w:r>
      <w:r w:rsidR="00FB30A4" w:rsidRPr="0054632A">
        <w:t>Construction</w:t>
      </w:r>
      <w:r w:rsidRPr="0054632A">
        <w:t xml:space="preserve"> Phase</w:t>
      </w:r>
      <w:r w:rsidR="0062546A" w:rsidRPr="0054632A">
        <w:t>(</w:t>
      </w:r>
      <w:r w:rsidRPr="0054632A">
        <w:t>s</w:t>
      </w:r>
      <w:r w:rsidR="0062546A" w:rsidRPr="0054632A">
        <w:t>)</w:t>
      </w:r>
      <w:r w:rsidRPr="0054632A">
        <w:t xml:space="preserve"> as described in </w:t>
      </w:r>
      <w:r w:rsidR="00FB30A4" w:rsidRPr="0054632A">
        <w:t xml:space="preserve">the attached </w:t>
      </w:r>
      <w:r w:rsidRPr="0054632A">
        <w:rPr>
          <w:b/>
        </w:rPr>
        <w:t xml:space="preserve">Exhibit </w:t>
      </w:r>
      <w:r w:rsidR="00AE7296" w:rsidRPr="0054632A">
        <w:rPr>
          <w:b/>
        </w:rPr>
        <w:t>K</w:t>
      </w:r>
      <w:r w:rsidRPr="0054632A">
        <w:t>.</w:t>
      </w:r>
      <w:r w:rsidR="006742C9" w:rsidRPr="0054632A">
        <w:t xml:space="preserve"> </w:t>
      </w:r>
    </w:p>
    <w:p w14:paraId="43C2C0CE" w14:textId="77777777" w:rsidR="00480C12" w:rsidRPr="0054632A" w:rsidRDefault="00EB5750" w:rsidP="00731A69">
      <w:pPr>
        <w:pStyle w:val="Heading2"/>
      </w:pPr>
      <w:bookmarkStart w:id="39" w:name="_Toc129357205"/>
      <w:r w:rsidRPr="0054632A">
        <w:t>SCHEDULE AND COORDINATION</w:t>
      </w:r>
      <w:bookmarkEnd w:id="39"/>
    </w:p>
    <w:p w14:paraId="1199FCF2" w14:textId="20A8856E" w:rsidR="006742C9" w:rsidRPr="0054632A" w:rsidRDefault="00471114" w:rsidP="00731A69">
      <w:pPr>
        <w:pStyle w:val="Heading3"/>
      </w:pPr>
      <w:r w:rsidRPr="0054632A">
        <w:t xml:space="preserve">The </w:t>
      </w:r>
      <w:r w:rsidR="009E58A8" w:rsidRPr="0054632A">
        <w:t>Construction Manager</w:t>
      </w:r>
      <w:r w:rsidRPr="0054632A">
        <w:t xml:space="preserve"> shall begin the </w:t>
      </w:r>
      <w:r w:rsidR="00C505C5" w:rsidRPr="0054632A">
        <w:t xml:space="preserve">construction </w:t>
      </w:r>
      <w:r w:rsidRPr="0054632A">
        <w:t xml:space="preserve">Work upon receiving </w:t>
      </w:r>
      <w:r w:rsidR="00625015" w:rsidRPr="0054632A">
        <w:t xml:space="preserve">the Notice </w:t>
      </w:r>
      <w:r w:rsidR="00C3040A" w:rsidRPr="0054632A">
        <w:t>to</w:t>
      </w:r>
      <w:r w:rsidR="00625015" w:rsidRPr="0054632A">
        <w:t xml:space="preserve"> Proceed to</w:t>
      </w:r>
      <w:r w:rsidRPr="0054632A">
        <w:t xml:space="preserve"> Commence Construction</w:t>
      </w:r>
      <w:r w:rsidR="00625015" w:rsidRPr="0054632A">
        <w:t xml:space="preserve"> Phase (SBP-7.26)</w:t>
      </w:r>
      <w:r w:rsidRPr="0054632A">
        <w:t xml:space="preserve">, in accordance with </w:t>
      </w:r>
      <w:r w:rsidR="00181929" w:rsidRPr="0054632A">
        <w:t xml:space="preserve">Article </w:t>
      </w:r>
      <w:r w:rsidR="008E6EBE" w:rsidRPr="0054632A">
        <w:t>4</w:t>
      </w:r>
      <w:r w:rsidR="00181929" w:rsidRPr="0054632A">
        <w:t>.1</w:t>
      </w:r>
      <w:r w:rsidR="00750BA4" w:rsidRPr="0054632A">
        <w:t>.</w:t>
      </w:r>
      <w:r w:rsidRPr="0054632A">
        <w:t xml:space="preserve">  The </w:t>
      </w:r>
      <w:r w:rsidR="009E58A8" w:rsidRPr="0054632A">
        <w:t>Construction Manager</w:t>
      </w:r>
      <w:r w:rsidRPr="0054632A">
        <w:t xml:space="preserve"> shall schedule and coordinate the </w:t>
      </w:r>
      <w:r w:rsidR="00500887" w:rsidRPr="0054632A">
        <w:t xml:space="preserve">Work </w:t>
      </w:r>
      <w:r w:rsidRPr="0054632A">
        <w:t xml:space="preserve">of all of its </w:t>
      </w:r>
      <w:r w:rsidR="00E135AC" w:rsidRPr="0054632A">
        <w:t>S</w:t>
      </w:r>
      <w:r w:rsidRPr="0054632A">
        <w:t xml:space="preserve">ubcontractors on the Project including their use of the site.  The </w:t>
      </w:r>
      <w:r w:rsidR="009E58A8" w:rsidRPr="0054632A">
        <w:t>Construction Manager</w:t>
      </w:r>
      <w:r w:rsidRPr="0054632A">
        <w:t xml:space="preserve"> shall keep the </w:t>
      </w:r>
      <w:r w:rsidR="00E135AC" w:rsidRPr="0054632A">
        <w:t>S</w:t>
      </w:r>
      <w:r w:rsidRPr="0054632A">
        <w:t xml:space="preserve">ubcontractors informed of the Project construction schedule to enable the </w:t>
      </w:r>
      <w:r w:rsidR="00E135AC" w:rsidRPr="0054632A">
        <w:t>S</w:t>
      </w:r>
      <w:r w:rsidRPr="0054632A">
        <w:t xml:space="preserve">ubcontractors to plan and perform the </w:t>
      </w:r>
      <w:r w:rsidR="00500887" w:rsidRPr="0054632A">
        <w:t xml:space="preserve">Work </w:t>
      </w:r>
      <w:r w:rsidRPr="0054632A">
        <w:t xml:space="preserve">properly.  The </w:t>
      </w:r>
      <w:r w:rsidR="009E58A8" w:rsidRPr="0054632A">
        <w:t>Construction Manager</w:t>
      </w:r>
      <w:r w:rsidRPr="0054632A">
        <w:t xml:space="preserve"> shall carry the Work forward expeditiously with adequate forces and shall achieve Completion of the Work prior to the </w:t>
      </w:r>
      <w:r w:rsidR="005E2516" w:rsidRPr="0054632A">
        <w:t>Contract Completion Date</w:t>
      </w:r>
      <w:r w:rsidRPr="0054632A">
        <w:t xml:space="preserve"> specified in </w:t>
      </w:r>
      <w:r w:rsidR="00854572" w:rsidRPr="0054632A">
        <w:t xml:space="preserve">Section </w:t>
      </w:r>
      <w:r w:rsidR="008E6EBE" w:rsidRPr="0054632A">
        <w:t>4</w:t>
      </w:r>
      <w:r w:rsidR="00E97356" w:rsidRPr="0054632A">
        <w:t>.2</w:t>
      </w:r>
      <w:r w:rsidRPr="0054632A">
        <w:t>, as adjusted by Change Orders and Amendments.</w:t>
      </w:r>
      <w:r w:rsidR="006742C9" w:rsidRPr="0054632A">
        <w:t xml:space="preserve"> </w:t>
      </w:r>
    </w:p>
    <w:p w14:paraId="5B898915" w14:textId="77777777" w:rsidR="007C68C6" w:rsidRPr="0054632A" w:rsidRDefault="00862852" w:rsidP="00731A69">
      <w:pPr>
        <w:pStyle w:val="Heading3"/>
      </w:pPr>
      <w:r w:rsidRPr="0054632A">
        <w:t>Schedule Management</w:t>
      </w:r>
    </w:p>
    <w:p w14:paraId="465CDB2C" w14:textId="77777777" w:rsidR="007C68C6" w:rsidRPr="0054632A" w:rsidRDefault="00653BD5" w:rsidP="00731A69">
      <w:pPr>
        <w:pStyle w:val="Heading4"/>
      </w:pPr>
      <w:r w:rsidRPr="0054632A">
        <w:t xml:space="preserve">Schedule Modifications: If, as a result of the monthly schedule update the Project Schedule no longer represents the actual / logical progression of the </w:t>
      </w:r>
      <w:r w:rsidR="00E141A9" w:rsidRPr="0054632A">
        <w:t xml:space="preserve">Work </w:t>
      </w:r>
      <w:r w:rsidRPr="0054632A">
        <w:t xml:space="preserve">or the </w:t>
      </w:r>
      <w:r w:rsidR="009E58A8" w:rsidRPr="0054632A">
        <w:t>Construction Manager</w:t>
      </w:r>
      <w:r w:rsidRPr="0054632A">
        <w:t xml:space="preserve">’s plan for prosecution and progress of the </w:t>
      </w:r>
      <w:r w:rsidR="00E141A9" w:rsidRPr="0054632A">
        <w:t>Work</w:t>
      </w:r>
      <w:r w:rsidRPr="0054632A">
        <w:t xml:space="preserve">, the Principal Representative shall require the </w:t>
      </w:r>
      <w:r w:rsidR="009E58A8" w:rsidRPr="0054632A">
        <w:t>Construction Manager</w:t>
      </w:r>
      <w:r w:rsidRPr="0054632A">
        <w:t xml:space="preserve"> to submit a revision to the Project Schedule. Such revisions to the Schedule shall not alter any of the Project Milestone dates.</w:t>
      </w:r>
    </w:p>
    <w:p w14:paraId="7350FA14" w14:textId="525E1473" w:rsidR="007C68C6" w:rsidRPr="0054632A" w:rsidRDefault="00653BD5" w:rsidP="00731A69">
      <w:pPr>
        <w:pStyle w:val="Heading4"/>
      </w:pPr>
      <w:r w:rsidRPr="0054632A">
        <w:t xml:space="preserve">Schedule Impacts, Schedule Delays, </w:t>
      </w:r>
      <w:proofErr w:type="gramStart"/>
      <w:r w:rsidRPr="0054632A">
        <w:t>Time</w:t>
      </w:r>
      <w:proofErr w:type="gramEnd"/>
      <w:r w:rsidRPr="0054632A">
        <w:t xml:space="preserve"> Extensions: During the course of the Project, it may be appropriate to revise the Schedule to incorporate impacts or delay issues into the Project Schedule. If the </w:t>
      </w:r>
      <w:r w:rsidR="009E58A8" w:rsidRPr="0054632A">
        <w:t>Construction Manager</w:t>
      </w:r>
      <w:r w:rsidRPr="0054632A">
        <w:t xml:space="preserve"> </w:t>
      </w:r>
      <w:r w:rsidR="00273CD1" w:rsidRPr="0054632A">
        <w:t xml:space="preserve">determines </w:t>
      </w:r>
      <w:r w:rsidRPr="0054632A">
        <w:t xml:space="preserve">it has encountered schedule impacts that may warrant a time extension, the </w:t>
      </w:r>
      <w:r w:rsidR="009E58A8" w:rsidRPr="0054632A">
        <w:t>Construction Manager</w:t>
      </w:r>
      <w:r w:rsidRPr="0054632A">
        <w:t xml:space="preserve"> shall present an Impacted Schedule in accordance with</w:t>
      </w:r>
      <w:r w:rsidR="00854572" w:rsidRPr="0054632A">
        <w:t xml:space="preserve"> Article </w:t>
      </w:r>
      <w:r w:rsidR="007E761A" w:rsidRPr="0054632A">
        <w:t xml:space="preserve">38 </w:t>
      </w:r>
      <w:r w:rsidR="00854572" w:rsidRPr="0054632A">
        <w:t>of</w:t>
      </w:r>
      <w:r w:rsidRPr="0054632A">
        <w:t xml:space="preserve"> the General Conditions</w:t>
      </w:r>
      <w:r w:rsidR="00854572" w:rsidRPr="0054632A">
        <w:t xml:space="preserve"> of the Contract (SC</w:t>
      </w:r>
      <w:ins w:id="40" w:author="State Buildings Program" w:date="2023-08-14T17:31:00Z">
        <w:r w:rsidR="00625767">
          <w:t>-</w:t>
        </w:r>
      </w:ins>
      <w:r w:rsidR="00854572" w:rsidRPr="0054632A">
        <w:t>6.51)</w:t>
      </w:r>
      <w:r w:rsidRPr="0054632A">
        <w:t>, to the Principal Representative supporting its claim.</w:t>
      </w:r>
      <w:r w:rsidR="009561ED" w:rsidRPr="0054632A">
        <w:rPr>
          <w:rFonts w:ascii="Arial" w:eastAsia="CG Times" w:hAnsi="Arial" w:cs="Arial"/>
          <w:b/>
          <w:szCs w:val="22"/>
        </w:rPr>
        <w:t xml:space="preserve"> </w:t>
      </w:r>
      <w:r w:rsidR="009561ED" w:rsidRPr="0054632A">
        <w:rPr>
          <w:b/>
        </w:rPr>
        <w:t>Note that time extension change order requests, due to weather or other construction delays, do not necessarily or automatically translate into budgetary change order increases.</w:t>
      </w:r>
      <w:r w:rsidR="009561ED" w:rsidRPr="0054632A">
        <w:t xml:space="preserve"> </w:t>
      </w:r>
    </w:p>
    <w:p w14:paraId="0496BBF8" w14:textId="77777777" w:rsidR="00652316" w:rsidRPr="0054632A" w:rsidRDefault="00653BD5" w:rsidP="00731A69">
      <w:pPr>
        <w:pStyle w:val="Heading4"/>
      </w:pPr>
      <w:r w:rsidRPr="0054632A">
        <w:t xml:space="preserve">Recovery Schedule: In the event progress falls behind schedule dates, the </w:t>
      </w:r>
      <w:r w:rsidR="009E58A8" w:rsidRPr="0054632A">
        <w:t>Construction Manager</w:t>
      </w:r>
      <w:r w:rsidRPr="0054632A">
        <w:t xml:space="preserve"> shall prepare a recovery schedule indicating its revised plan to assure the timely completion of the Work. </w:t>
      </w:r>
      <w:r w:rsidR="0058463D" w:rsidRPr="0054632A">
        <w:t>T</w:t>
      </w:r>
      <w:r w:rsidR="00273CD1" w:rsidRPr="0054632A">
        <w:t xml:space="preserve">he recovery schedule </w:t>
      </w:r>
      <w:r w:rsidRPr="0054632A">
        <w:t>shall be subject to the Principal Representative’s approval.</w:t>
      </w:r>
      <w:r w:rsidR="00652316" w:rsidRPr="0054632A">
        <w:t xml:space="preserve"> </w:t>
      </w:r>
    </w:p>
    <w:p w14:paraId="3F222905" w14:textId="77777777" w:rsidR="00480C12" w:rsidRPr="0054632A" w:rsidRDefault="00EB5750" w:rsidP="00731A69">
      <w:pPr>
        <w:pStyle w:val="Heading2"/>
      </w:pPr>
      <w:bookmarkStart w:id="41" w:name="_Toc129357206"/>
      <w:r w:rsidRPr="0054632A">
        <w:t>AMENDMENTS AND CHANGE ORDERS</w:t>
      </w:r>
      <w:bookmarkEnd w:id="41"/>
      <w:r w:rsidRPr="0054632A">
        <w:t xml:space="preserve"> </w:t>
      </w:r>
    </w:p>
    <w:p w14:paraId="487BE579" w14:textId="09715F0F" w:rsidR="00652316" w:rsidRPr="0054632A" w:rsidRDefault="00471114" w:rsidP="00731A69">
      <w:pPr>
        <w:pStyle w:val="Heading3"/>
      </w:pPr>
      <w:r w:rsidRPr="0054632A">
        <w:t xml:space="preserve">The </w:t>
      </w:r>
      <w:r w:rsidR="009E58A8" w:rsidRPr="0054632A">
        <w:t>Construction Manager</w:t>
      </w:r>
      <w:r w:rsidRPr="0054632A">
        <w:t xml:space="preserve"> shall assist in developing and implementing a system for the preparation, processing and tracking of Amendments and Change Orders</w:t>
      </w:r>
      <w:r w:rsidR="00ED1635" w:rsidRPr="0054632A">
        <w:t xml:space="preserve"> using the Project Management Software</w:t>
      </w:r>
      <w:r w:rsidRPr="0054632A">
        <w:t xml:space="preserve"> </w:t>
      </w:r>
      <w:r w:rsidR="001169E1" w:rsidRPr="0054632A">
        <w:t>as described in paragraph 3.6</w:t>
      </w:r>
      <w:r w:rsidR="00ED1635" w:rsidRPr="0054632A">
        <w:t xml:space="preserve">.4 </w:t>
      </w:r>
      <w:r w:rsidRPr="0054632A">
        <w:t>and recommend necessary or desirable changes to the Principal Representative. Fully executed and approved Change Orders shall constitute obligations of the Principal Representative to pay as part of the Contract Sum the amounts identified by such modifications so long as such amounts do not exce</w:t>
      </w:r>
      <w:r w:rsidR="00726269" w:rsidRPr="0054632A">
        <w:t>ed the Guaranteed Maximum Price.</w:t>
      </w:r>
      <w:r w:rsidRPr="0054632A">
        <w:t xml:space="preserve"> Change Orders</w:t>
      </w:r>
      <w:r w:rsidR="00726269" w:rsidRPr="0054632A">
        <w:t xml:space="preserve"> shall only be used to effect changes in the Work which apply to bidding and construction contingency amounts set forth in paragraphs 3.4. </w:t>
      </w:r>
      <w:r w:rsidR="003A4D1F" w:rsidRPr="0054632A">
        <w:t>1</w:t>
      </w:r>
      <w:r w:rsidR="00726269" w:rsidRPr="0054632A">
        <w:t>through 3.4.5. Any Changes in the Work that result in an increase in said contingencies shall be added to this Agreement by an amendment pursuant to Article 35 of the General Conditions of the Contract</w:t>
      </w:r>
      <w:r w:rsidR="00493391" w:rsidRPr="0054632A">
        <w:t xml:space="preserve"> (SC-6.51)</w:t>
      </w:r>
      <w:r w:rsidR="00726269" w:rsidRPr="0054632A">
        <w:t>.</w:t>
      </w:r>
    </w:p>
    <w:p w14:paraId="4759C912" w14:textId="77777777" w:rsidR="00480C12" w:rsidRPr="0054632A" w:rsidRDefault="00EB5750" w:rsidP="00731A69">
      <w:pPr>
        <w:pStyle w:val="Heading2"/>
      </w:pPr>
      <w:bookmarkStart w:id="42" w:name="_Toc129357207"/>
      <w:r w:rsidRPr="0054632A">
        <w:lastRenderedPageBreak/>
        <w:t>PRINCIPAL REPRESENTATIVE CONSULTANTS</w:t>
      </w:r>
      <w:bookmarkEnd w:id="42"/>
    </w:p>
    <w:p w14:paraId="4A6B26C4" w14:textId="25A1B2EC" w:rsidR="007C68C6" w:rsidRPr="0054632A" w:rsidRDefault="00471114" w:rsidP="00731A69">
      <w:pPr>
        <w:pStyle w:val="Heading3"/>
      </w:pPr>
      <w:r w:rsidRPr="0054632A">
        <w:t xml:space="preserve">If required, the </w:t>
      </w:r>
      <w:r w:rsidR="009E58A8" w:rsidRPr="0054632A">
        <w:t>Construction Manager</w:t>
      </w:r>
      <w:r w:rsidR="006A71E6" w:rsidRPr="0054632A">
        <w:rPr>
          <w:i/>
        </w:rPr>
        <w:t xml:space="preserve"> </w:t>
      </w:r>
      <w:r w:rsidRPr="0054632A">
        <w:t xml:space="preserve">shall assist the Principal Representative in selecting and retaining the professional services </w:t>
      </w:r>
      <w:r w:rsidR="00E2173B" w:rsidRPr="0054632A">
        <w:t>including but not limited to</w:t>
      </w:r>
      <w:r w:rsidRPr="0054632A">
        <w:t xml:space="preserve"> a surveyor</w:t>
      </w:r>
      <w:r w:rsidR="008828C2" w:rsidRPr="0054632A">
        <w:t>, geotechnical, testing and inspection</w:t>
      </w:r>
      <w:r w:rsidRPr="0054632A">
        <w:t xml:space="preserve"> and </w:t>
      </w:r>
      <w:r w:rsidR="008828C2" w:rsidRPr="0054632A">
        <w:t xml:space="preserve">other </w:t>
      </w:r>
      <w:r w:rsidRPr="0054632A">
        <w:t>special consultants, and coordinate these services, without assuming any responsibility or liability of or for these consultants.</w:t>
      </w:r>
    </w:p>
    <w:p w14:paraId="42C7CB3C" w14:textId="77777777" w:rsidR="00480C12" w:rsidRPr="0054632A" w:rsidRDefault="00EB5750" w:rsidP="00731A69">
      <w:pPr>
        <w:pStyle w:val="Heading2"/>
      </w:pPr>
      <w:bookmarkStart w:id="43" w:name="_Toc129357208"/>
      <w:r w:rsidRPr="0054632A">
        <w:t>START UP</w:t>
      </w:r>
      <w:bookmarkEnd w:id="43"/>
    </w:p>
    <w:p w14:paraId="1FD390A3" w14:textId="134179B7" w:rsidR="00862852" w:rsidRPr="0054632A" w:rsidRDefault="001144F4" w:rsidP="00731A69">
      <w:pPr>
        <w:pStyle w:val="Heading3"/>
      </w:pPr>
      <w:r w:rsidRPr="0054632A">
        <w:t xml:space="preserve">The </w:t>
      </w:r>
      <w:r w:rsidR="009E58A8" w:rsidRPr="0054632A">
        <w:t>Construction Manager</w:t>
      </w:r>
      <w:r w:rsidRPr="0054632A">
        <w:t xml:space="preserve">, with the Principal Representative's maintenance </w:t>
      </w:r>
      <w:r w:rsidR="006440D2" w:rsidRPr="0054632A">
        <w:t xml:space="preserve">staff </w:t>
      </w:r>
      <w:r w:rsidRPr="0054632A">
        <w:t>and/</w:t>
      </w:r>
      <w:r w:rsidR="0062546A" w:rsidRPr="0054632A">
        <w:t>or consultant</w:t>
      </w:r>
      <w:r w:rsidRPr="0054632A">
        <w:t>, shall direct the checkout of utilities, operations, systems and equipment for readiness an</w:t>
      </w:r>
      <w:r w:rsidR="001169E1" w:rsidRPr="0054632A">
        <w:t xml:space="preserve">d assist in their initial </w:t>
      </w:r>
      <w:r w:rsidR="00106DEC" w:rsidRPr="0054632A">
        <w:t>start-</w:t>
      </w:r>
      <w:r w:rsidR="003E48D3" w:rsidRPr="0054632A">
        <w:t>up</w:t>
      </w:r>
      <w:r w:rsidRPr="0054632A">
        <w:t xml:space="preserve"> and testing/co</w:t>
      </w:r>
      <w:r w:rsidR="0062546A" w:rsidRPr="0054632A">
        <w:t>mmissioning as required in the Scope N</w:t>
      </w:r>
      <w:r w:rsidRPr="0054632A">
        <w:t xml:space="preserve">arrative </w:t>
      </w:r>
      <w:r w:rsidR="00FB30A4" w:rsidRPr="0054632A">
        <w:t>with</w:t>
      </w:r>
      <w:r w:rsidRPr="0054632A">
        <w:t xml:space="preserve"> the </w:t>
      </w:r>
      <w:r w:rsidR="00E135AC" w:rsidRPr="0054632A">
        <w:t>S</w:t>
      </w:r>
      <w:r w:rsidRPr="0054632A">
        <w:t>ubcontractors of all tiers.</w:t>
      </w:r>
    </w:p>
    <w:p w14:paraId="12608752" w14:textId="51E72657" w:rsidR="00D86CF9" w:rsidRPr="0054632A" w:rsidRDefault="00D86CF9" w:rsidP="00731A69">
      <w:pPr>
        <w:pStyle w:val="Heading3"/>
      </w:pPr>
      <w:r w:rsidRPr="0054632A">
        <w:rPr>
          <w:rStyle w:val="Heading4Char"/>
          <w:rFonts w:asciiTheme="minorHAnsi" w:hAnsiTheme="minorHAnsi"/>
        </w:rPr>
        <w:t xml:space="preserve">Prior to the Date of Completion of the Work or earlier date for phased occupation of the Work as requested by the Principal Representative, the </w:t>
      </w:r>
      <w:r w:rsidR="009E58A8" w:rsidRPr="0054632A">
        <w:rPr>
          <w:rStyle w:val="Heading4Char"/>
          <w:rFonts w:asciiTheme="minorHAnsi" w:hAnsiTheme="minorHAnsi"/>
        </w:rPr>
        <w:t>Construction Manager</w:t>
      </w:r>
      <w:r w:rsidR="00FB2972" w:rsidRPr="0054632A">
        <w:rPr>
          <w:rStyle w:val="Heading4Char"/>
          <w:rFonts w:asciiTheme="minorHAnsi" w:hAnsiTheme="minorHAnsi"/>
        </w:rPr>
        <w:t xml:space="preserve"> </w:t>
      </w:r>
      <w:r w:rsidRPr="0054632A">
        <w:rPr>
          <w:rStyle w:val="Heading4Char"/>
          <w:rFonts w:asciiTheme="minorHAnsi" w:hAnsiTheme="minorHAnsi"/>
        </w:rPr>
        <w:t xml:space="preserve">shall schedule and conduct with the Principal Representative and </w:t>
      </w:r>
      <w:r w:rsidR="007427EE" w:rsidRPr="0054632A">
        <w:rPr>
          <w:rStyle w:val="Heading4Char"/>
          <w:rFonts w:asciiTheme="minorHAnsi" w:hAnsiTheme="minorHAnsi"/>
        </w:rPr>
        <w:t>the</w:t>
      </w:r>
      <w:r w:rsidR="00096057" w:rsidRPr="0054632A">
        <w:rPr>
          <w:rStyle w:val="Heading4Char"/>
          <w:rFonts w:asciiTheme="minorHAnsi" w:hAnsiTheme="minorHAnsi"/>
        </w:rPr>
        <w:t xml:space="preserve"> Architect/Engineer</w:t>
      </w:r>
      <w:r w:rsidRPr="0054632A">
        <w:rPr>
          <w:rStyle w:val="Heading4Char"/>
          <w:rFonts w:asciiTheme="minorHAnsi" w:hAnsiTheme="minorHAnsi"/>
        </w:rPr>
        <w:t xml:space="preserve"> a complete review, commissioning</w:t>
      </w:r>
      <w:r w:rsidRPr="0054632A">
        <w:t xml:space="preserve">, demonstration, start-up and operational testing of all equipment and mechanical and electrical systems installed by the </w:t>
      </w:r>
      <w:r w:rsidR="009E58A8" w:rsidRPr="0054632A">
        <w:t>Construction Manager</w:t>
      </w:r>
      <w:r w:rsidRPr="0054632A">
        <w:t xml:space="preserve"> or its </w:t>
      </w:r>
      <w:r w:rsidR="00E135AC" w:rsidRPr="0054632A">
        <w:t>S</w:t>
      </w:r>
      <w:r w:rsidRPr="0054632A">
        <w:t>ubcontractors on the Project, and shall also review the operation and maintenance of such systems with the Principal Representative’s maintenance personnel.</w:t>
      </w:r>
    </w:p>
    <w:p w14:paraId="1C3420EB" w14:textId="1A57D8E0" w:rsidR="00C93B81" w:rsidRPr="0054632A" w:rsidRDefault="00D86CF9" w:rsidP="00731A69">
      <w:pPr>
        <w:pStyle w:val="Heading3"/>
      </w:pPr>
      <w:r w:rsidRPr="0054632A">
        <w:t xml:space="preserve">Subsequent to this review, the </w:t>
      </w:r>
      <w:r w:rsidR="009E58A8" w:rsidRPr="0054632A">
        <w:t>Construction Manager</w:t>
      </w:r>
      <w:r w:rsidRPr="0054632A">
        <w:t>, with reasonable promptness and at no cost to the Principal Representative</w:t>
      </w:r>
      <w:r w:rsidR="005A2B96" w:rsidRPr="0054632A">
        <w:t xml:space="preserve">, </w:t>
      </w:r>
      <w:r w:rsidRPr="0054632A">
        <w:t xml:space="preserve">shall make all adjustments or corrections required by the </w:t>
      </w:r>
      <w:r w:rsidR="00E2173B" w:rsidRPr="0054632A">
        <w:t xml:space="preserve">Principal </w:t>
      </w:r>
      <w:r w:rsidRPr="0054632A">
        <w:t xml:space="preserve">Representative or </w:t>
      </w:r>
      <w:r w:rsidR="00F4793F" w:rsidRPr="0054632A">
        <w:t>the</w:t>
      </w:r>
      <w:r w:rsidR="00096057" w:rsidRPr="0054632A">
        <w:t xml:space="preserve"> Architect/Engineer</w:t>
      </w:r>
      <w:r w:rsidRPr="0054632A">
        <w:t xml:space="preserve"> and shall balance all systems in order to make all equipment and systems perform as required by the Contract Documents and to reflect the actual use and occupancy of the Project. If necessary or requested by the </w:t>
      </w:r>
      <w:r w:rsidR="00096057" w:rsidRPr="0054632A">
        <w:t>Architect/Engineer</w:t>
      </w:r>
      <w:r w:rsidRPr="0054632A">
        <w:t xml:space="preserve"> or Principal Representative, the </w:t>
      </w:r>
      <w:r w:rsidR="009E58A8" w:rsidRPr="0054632A">
        <w:t>Construction Manager</w:t>
      </w:r>
      <w:r w:rsidRPr="0054632A">
        <w:t xml:space="preserve"> shall require the </w:t>
      </w:r>
      <w:r w:rsidR="00E135AC" w:rsidRPr="0054632A">
        <w:t>S</w:t>
      </w:r>
      <w:r w:rsidRPr="0054632A">
        <w:t>ubcontractor, supplier of material supplier to make adjustments, corrections or balancing required by this process</w:t>
      </w:r>
      <w:r w:rsidR="00FD071A" w:rsidRPr="0054632A">
        <w:t xml:space="preserve">, </w:t>
      </w:r>
      <w:r w:rsidR="005E2516" w:rsidRPr="0054632A">
        <w:t>at no additional cost to the Principal Representative</w:t>
      </w:r>
      <w:r w:rsidRPr="0054632A">
        <w:t>.</w:t>
      </w:r>
      <w:r w:rsidR="00C93B81" w:rsidRPr="0054632A">
        <w:t xml:space="preserve"> </w:t>
      </w:r>
    </w:p>
    <w:p w14:paraId="76CEFA4F" w14:textId="6AA0475F" w:rsidR="006766D0" w:rsidRPr="0054632A" w:rsidRDefault="006766D0" w:rsidP="006766D0"/>
    <w:p w14:paraId="21DEF73B" w14:textId="77777777" w:rsidR="00E018ED" w:rsidRPr="0054632A" w:rsidRDefault="00E018ED" w:rsidP="006766D0"/>
    <w:p w14:paraId="16DF9FD4" w14:textId="25D9E532" w:rsidR="00862852" w:rsidRPr="0054632A" w:rsidRDefault="00E40664" w:rsidP="006E3DF4">
      <w:pPr>
        <w:pStyle w:val="Heading1"/>
      </w:pPr>
      <w:bookmarkStart w:id="44" w:name="_Toc129357209"/>
      <w:r w:rsidRPr="0054632A">
        <w:t xml:space="preserve">ARTICLE </w:t>
      </w:r>
      <w:r w:rsidR="00E3009E" w:rsidRPr="0054632A">
        <w:t>4</w:t>
      </w:r>
      <w:r w:rsidR="001144F4" w:rsidRPr="0054632A">
        <w:t xml:space="preserve"> </w:t>
      </w:r>
      <w:r w:rsidR="0048551D" w:rsidRPr="0054632A">
        <w:t xml:space="preserve"> </w:t>
      </w:r>
      <w:r w:rsidR="007245F5" w:rsidRPr="0054632A">
        <w:t xml:space="preserve"> </w:t>
      </w:r>
      <w:r w:rsidR="0048551D" w:rsidRPr="0054632A">
        <w:t xml:space="preserve"> </w:t>
      </w:r>
      <w:r w:rsidR="001144F4" w:rsidRPr="0054632A">
        <w:tab/>
        <w:t>TIME OF COMMENCEMENT AND COMPLETION</w:t>
      </w:r>
      <w:bookmarkEnd w:id="44"/>
    </w:p>
    <w:p w14:paraId="468B795E" w14:textId="77777777" w:rsidR="00480C12" w:rsidRPr="0054632A" w:rsidRDefault="00EB5750" w:rsidP="006E3DF4">
      <w:pPr>
        <w:pStyle w:val="Heading2"/>
        <w:numPr>
          <w:ilvl w:val="1"/>
          <w:numId w:val="17"/>
        </w:numPr>
      </w:pPr>
      <w:bookmarkStart w:id="45" w:name="_Toc129357210"/>
      <w:r w:rsidRPr="0054632A">
        <w:t>COMMENCEMENT</w:t>
      </w:r>
      <w:bookmarkEnd w:id="45"/>
    </w:p>
    <w:p w14:paraId="46C597A3" w14:textId="3727BB6E" w:rsidR="00862852" w:rsidRPr="0054632A" w:rsidRDefault="001144F4" w:rsidP="00731A69">
      <w:pPr>
        <w:pStyle w:val="Heading3"/>
      </w:pPr>
      <w:r w:rsidRPr="0054632A">
        <w:t xml:space="preserve">The Contract Time shall commence on the </w:t>
      </w:r>
      <w:r w:rsidR="00223404" w:rsidRPr="0054632A">
        <w:t>Effective D</w:t>
      </w:r>
      <w:r w:rsidRPr="0054632A">
        <w:t>ate of this Agreement but no Work shall be performed prior to the delivery of all bonds, and</w:t>
      </w:r>
      <w:r w:rsidR="008821AC" w:rsidRPr="0054632A">
        <w:t xml:space="preserve"> insurance certificates </w:t>
      </w:r>
      <w:r w:rsidRPr="0054632A">
        <w:t xml:space="preserve">as required to be furnished by the </w:t>
      </w:r>
      <w:r w:rsidR="009E58A8" w:rsidRPr="0054632A">
        <w:t>Construction Manager</w:t>
      </w:r>
      <w:r w:rsidR="0062546A" w:rsidRPr="0054632A">
        <w:t xml:space="preserve"> </w:t>
      </w:r>
      <w:r w:rsidR="006D46CF" w:rsidRPr="0054632A">
        <w:t xml:space="preserve">and </w:t>
      </w:r>
      <w:r w:rsidR="0062546A" w:rsidRPr="0054632A">
        <w:t xml:space="preserve">described on the Notice </w:t>
      </w:r>
      <w:r w:rsidR="00E40664" w:rsidRPr="0054632A">
        <w:t>o</w:t>
      </w:r>
      <w:r w:rsidR="0062546A" w:rsidRPr="0054632A">
        <w:t>f</w:t>
      </w:r>
      <w:r w:rsidR="00E40664" w:rsidRPr="0054632A">
        <w:t xml:space="preserve"> Award</w:t>
      </w:r>
      <w:r w:rsidRPr="0054632A">
        <w:t>.</w:t>
      </w:r>
    </w:p>
    <w:p w14:paraId="2557329D" w14:textId="58E5B56D" w:rsidR="00862852" w:rsidRPr="0054632A" w:rsidRDefault="00137B68" w:rsidP="00731A69">
      <w:pPr>
        <w:pStyle w:val="Heading3"/>
      </w:pPr>
      <w:r w:rsidRPr="0054632A">
        <w:t>The Construction Phase shall commence on the date the first Bid Package is added to this Agreement by</w:t>
      </w:r>
      <w:r w:rsidRPr="0054632A">
        <w:rPr>
          <w:i/>
        </w:rPr>
        <w:t xml:space="preserve"> </w:t>
      </w:r>
      <w:r w:rsidRPr="0054632A">
        <w:t xml:space="preserve">Amendment as approved by the </w:t>
      </w:r>
      <w:r w:rsidR="00493391" w:rsidRPr="0054632A">
        <w:t xml:space="preserve">Principal Representative </w:t>
      </w:r>
      <w:r w:rsidRPr="0054632A">
        <w:t xml:space="preserve">in accordance </w:t>
      </w:r>
      <w:r w:rsidR="005E2516" w:rsidRPr="0054632A">
        <w:t xml:space="preserve">with </w:t>
      </w:r>
      <w:r w:rsidR="000F05D6">
        <w:t>Section</w:t>
      </w:r>
      <w:r w:rsidR="00493391" w:rsidRPr="0054632A">
        <w:t xml:space="preserve"> </w:t>
      </w:r>
      <w:r w:rsidR="008E6EBE" w:rsidRPr="0054632A">
        <w:t>1.1.3</w:t>
      </w:r>
      <w:r w:rsidRPr="0054632A">
        <w:t>.</w:t>
      </w:r>
    </w:p>
    <w:p w14:paraId="1D3D882E" w14:textId="77777777" w:rsidR="00862852" w:rsidRPr="0054632A" w:rsidRDefault="00137B68" w:rsidP="00731A69">
      <w:pPr>
        <w:pStyle w:val="Heading3"/>
      </w:pPr>
      <w:r w:rsidRPr="0054632A">
        <w:t>The commencement of the Construction Phase is expressly conditioned upon and shall not commence until:</w:t>
      </w:r>
    </w:p>
    <w:p w14:paraId="5C9E09B3" w14:textId="7C25244B" w:rsidR="007C68C6" w:rsidRPr="0054632A" w:rsidRDefault="00137B68" w:rsidP="006E3DF4">
      <w:pPr>
        <w:pStyle w:val="AlphaLIST"/>
        <w:numPr>
          <w:ilvl w:val="0"/>
          <w:numId w:val="7"/>
        </w:numPr>
      </w:pPr>
      <w:r w:rsidRPr="0054632A">
        <w:t xml:space="preserve">The Guaranteed Maximum Price and Schedule of Values shall have been timely submitted (or such timeliness shall have been waived in writing by the Principal Representative and the </w:t>
      </w:r>
      <w:r w:rsidR="00B219E0" w:rsidRPr="0054632A">
        <w:t>State Architect</w:t>
      </w:r>
      <w:r w:rsidRPr="0054632A">
        <w:t>) and shall have been approved and accepted by the Principal Representative;</w:t>
      </w:r>
    </w:p>
    <w:p w14:paraId="35E712B0" w14:textId="77777777" w:rsidR="00C93B81" w:rsidRPr="0054632A" w:rsidRDefault="00137B68" w:rsidP="006E3DF4">
      <w:pPr>
        <w:pStyle w:val="AlphaLIST"/>
        <w:numPr>
          <w:ilvl w:val="0"/>
          <w:numId w:val="7"/>
        </w:numPr>
      </w:pPr>
      <w:r w:rsidRPr="0054632A">
        <w:t>The date for Completion of the Work has been approved and accepted by the Principal Representative;</w:t>
      </w:r>
      <w:r w:rsidR="00C93B81" w:rsidRPr="0054632A">
        <w:t xml:space="preserve"> </w:t>
      </w:r>
    </w:p>
    <w:p w14:paraId="7CC4AAAC" w14:textId="7923C07D" w:rsidR="00C93B81" w:rsidRPr="0054632A" w:rsidRDefault="00137B68" w:rsidP="006E3DF4">
      <w:pPr>
        <w:pStyle w:val="AlphaLIST"/>
        <w:numPr>
          <w:ilvl w:val="0"/>
          <w:numId w:val="7"/>
        </w:numPr>
      </w:pPr>
      <w:r w:rsidRPr="0054632A">
        <w:t xml:space="preserve">All required Performance and Labor and Material Payment Bonds and insurance certificates have been approved and accepted by </w:t>
      </w:r>
      <w:r w:rsidR="00493391" w:rsidRPr="0054632A">
        <w:t>the Principal Representative</w:t>
      </w:r>
      <w:r w:rsidRPr="0054632A">
        <w:t>; and</w:t>
      </w:r>
    </w:p>
    <w:p w14:paraId="1FD4864B" w14:textId="127D9EF0" w:rsidR="00C93B81" w:rsidRPr="0054632A" w:rsidRDefault="002C463F" w:rsidP="006E3DF4">
      <w:pPr>
        <w:pStyle w:val="AlphaLIST"/>
        <w:numPr>
          <w:ilvl w:val="0"/>
          <w:numId w:val="7"/>
        </w:numPr>
      </w:pPr>
      <w:r w:rsidRPr="0054632A">
        <w:rPr>
          <w:b/>
        </w:rPr>
        <w:lastRenderedPageBreak/>
        <w:t>Exhibit J</w:t>
      </w:r>
      <w:r w:rsidR="00137B68" w:rsidRPr="0054632A">
        <w:t xml:space="preserve">, </w:t>
      </w:r>
      <w:r w:rsidR="00A67A66" w:rsidRPr="0054632A">
        <w:t xml:space="preserve">Notice </w:t>
      </w:r>
      <w:proofErr w:type="gramStart"/>
      <w:r w:rsidR="00A67A66" w:rsidRPr="0054632A">
        <w:t>To</w:t>
      </w:r>
      <w:proofErr w:type="gramEnd"/>
      <w:r w:rsidR="00A67A66" w:rsidRPr="0054632A">
        <w:t xml:space="preserve"> Proceed to</w:t>
      </w:r>
      <w:r w:rsidR="00137B68" w:rsidRPr="0054632A">
        <w:t xml:space="preserve"> Commence Construction Phase </w:t>
      </w:r>
      <w:r w:rsidR="00A67A66" w:rsidRPr="0054632A">
        <w:t xml:space="preserve">(SBP-7.26) </w:t>
      </w:r>
      <w:r w:rsidR="00137B68" w:rsidRPr="0054632A">
        <w:t>has been issued by the Principal Representative and made a part of the Contract Documents.</w:t>
      </w:r>
      <w:r w:rsidR="00C93B81" w:rsidRPr="0054632A">
        <w:t xml:space="preserve"> </w:t>
      </w:r>
    </w:p>
    <w:p w14:paraId="37309DD3" w14:textId="77777777" w:rsidR="00862852" w:rsidRPr="0054632A" w:rsidRDefault="00137B68" w:rsidP="00740EAD">
      <w:pPr>
        <w:pStyle w:val="Para4"/>
      </w:pPr>
      <w:r w:rsidRPr="0054632A">
        <w:t xml:space="preserve">If any of the preceding material conditions to be performed by the </w:t>
      </w:r>
      <w:r w:rsidR="009E58A8" w:rsidRPr="0054632A">
        <w:t>Construction Manager</w:t>
      </w:r>
      <w:r w:rsidRPr="0054632A">
        <w:t xml:space="preserve"> have not been fully satisfied by reason of any act or omission on the part of the </w:t>
      </w:r>
      <w:r w:rsidR="009E58A8" w:rsidRPr="0054632A">
        <w:t>Construction Manager</w:t>
      </w:r>
      <w:r w:rsidRPr="0054632A">
        <w:t xml:space="preserve"> through no fault of the Principal Representative, the Principal Representative shall give the </w:t>
      </w:r>
      <w:r w:rsidR="009E58A8" w:rsidRPr="0054632A">
        <w:t>Construction Manager</w:t>
      </w:r>
      <w:r w:rsidRPr="0054632A">
        <w:t xml:space="preserve"> written notice of any and all such deficiencies and allow ten (10) days from the date of such notice to correct and cure such deficiency or deficiencies, and in the event the deficiency or deficiencies are not fully corrected and cured within the ten (10) day period, the Principal Representative may declare the </w:t>
      </w:r>
      <w:r w:rsidR="009E58A8" w:rsidRPr="0054632A">
        <w:t>Construction Manager</w:t>
      </w:r>
      <w:r w:rsidRPr="0054632A">
        <w:t xml:space="preserve"> to be in default of this Agreement.</w:t>
      </w:r>
      <w:r w:rsidR="004655E5" w:rsidRPr="0054632A">
        <w:t xml:space="preserve"> </w:t>
      </w:r>
    </w:p>
    <w:p w14:paraId="6DE9CA70" w14:textId="77777777" w:rsidR="007C68C6" w:rsidRPr="0054632A" w:rsidRDefault="00EB5750" w:rsidP="00731A69">
      <w:pPr>
        <w:pStyle w:val="Heading2"/>
      </w:pPr>
      <w:bookmarkStart w:id="46" w:name="_Toc129357211"/>
      <w:r w:rsidRPr="0054632A">
        <w:t>COMPLETION</w:t>
      </w:r>
      <w:bookmarkEnd w:id="46"/>
    </w:p>
    <w:p w14:paraId="7AF83A4D" w14:textId="256EEBCF" w:rsidR="00A40511" w:rsidRPr="0054632A" w:rsidRDefault="001E04C0" w:rsidP="00E135AC">
      <w:pPr>
        <w:pStyle w:val="Heading3"/>
      </w:pPr>
      <w:r w:rsidRPr="0054632A">
        <w:t xml:space="preserve">The Construction Manager agrees to Substantially Complete the Project </w:t>
      </w:r>
      <w:r w:rsidR="00D23556" w:rsidRPr="0054632A">
        <w:t xml:space="preserve">in the number of days established in Exhibit I.8, Detailed Critical Path Method Construction Schedules and as described in Article 12 of the General Conditions of the Contract (SC-6.51). The Date of Completion may be revised by mutual Agreement. </w:t>
      </w:r>
      <w:r w:rsidR="00A40511" w:rsidRPr="0054632A">
        <w:t xml:space="preserve">The </w:t>
      </w:r>
      <w:r w:rsidR="009E58A8" w:rsidRPr="0054632A">
        <w:t>Construction Manager</w:t>
      </w:r>
      <w:r w:rsidR="00A40511" w:rsidRPr="0054632A">
        <w:t xml:space="preserve"> shall perform the Work with due diligence to completion.</w:t>
      </w:r>
    </w:p>
    <w:p w14:paraId="203F8401" w14:textId="75B33F19" w:rsidR="006766D0" w:rsidRPr="0054632A" w:rsidRDefault="006766D0" w:rsidP="00FE4A0F"/>
    <w:p w14:paraId="78888EE0" w14:textId="77777777" w:rsidR="001B2344" w:rsidRPr="0054632A" w:rsidRDefault="001B2344" w:rsidP="00FE4A0F"/>
    <w:p w14:paraId="1FE19F66" w14:textId="66FCAE42" w:rsidR="00862852" w:rsidRPr="0054632A" w:rsidRDefault="00E40664" w:rsidP="006E3DF4">
      <w:pPr>
        <w:pStyle w:val="Heading1"/>
      </w:pPr>
      <w:bookmarkStart w:id="47" w:name="_Toc129357212"/>
      <w:r w:rsidRPr="0054632A">
        <w:t xml:space="preserve">ARTICLE </w:t>
      </w:r>
      <w:r w:rsidR="00740EAD" w:rsidRPr="0054632A">
        <w:t>5</w:t>
      </w:r>
      <w:r w:rsidR="0048551D" w:rsidRPr="0054632A">
        <w:t xml:space="preserve">  </w:t>
      </w:r>
      <w:r w:rsidR="007245F5" w:rsidRPr="0054632A">
        <w:t xml:space="preserve"> </w:t>
      </w:r>
      <w:r w:rsidR="001144F4" w:rsidRPr="0054632A">
        <w:tab/>
      </w:r>
      <w:r w:rsidR="00137B68" w:rsidRPr="0054632A">
        <w:t>COMPENSATION</w:t>
      </w:r>
      <w:bookmarkEnd w:id="47"/>
    </w:p>
    <w:p w14:paraId="2DACD69C" w14:textId="77777777" w:rsidR="007C68C6" w:rsidRPr="0054632A" w:rsidRDefault="00EB5750" w:rsidP="006E3DF4">
      <w:pPr>
        <w:pStyle w:val="Heading2"/>
        <w:numPr>
          <w:ilvl w:val="1"/>
          <w:numId w:val="16"/>
        </w:numPr>
      </w:pPr>
      <w:bookmarkStart w:id="48" w:name="_Toc129357213"/>
      <w:r w:rsidRPr="0054632A">
        <w:t>CONSTRUCTION MANAGER’S FEE</w:t>
      </w:r>
      <w:bookmarkEnd w:id="48"/>
    </w:p>
    <w:p w14:paraId="5AB1EE3F" w14:textId="2B5936B2" w:rsidR="007C68C6" w:rsidRPr="0054632A" w:rsidRDefault="003B7030" w:rsidP="00731A69">
      <w:pPr>
        <w:pStyle w:val="Heading3"/>
      </w:pPr>
      <w:r w:rsidRPr="0054632A">
        <w:t>Subject to the provisions of this Agreement and of the General Conditions</w:t>
      </w:r>
      <w:r w:rsidR="00E03E72" w:rsidRPr="0054632A">
        <w:t xml:space="preserve"> of the </w:t>
      </w:r>
      <w:r w:rsidR="003A4D1F" w:rsidRPr="0054632A">
        <w:t xml:space="preserve">Construction </w:t>
      </w:r>
      <w:r w:rsidR="006D46CF" w:rsidRPr="0054632A">
        <w:t>Contract</w:t>
      </w:r>
      <w:r w:rsidR="003A4D1F" w:rsidRPr="0054632A">
        <w:t xml:space="preserve"> (SC-6.51</w:t>
      </w:r>
      <w:r w:rsidR="00E03E72" w:rsidRPr="0054632A">
        <w:t>)</w:t>
      </w:r>
      <w:r w:rsidRPr="0054632A">
        <w:t xml:space="preserve">, and in consideration of the performance of this Agreement, the Principal Representative shall pay the </w:t>
      </w:r>
      <w:r w:rsidR="009E58A8" w:rsidRPr="0054632A">
        <w:t>Construction Manager</w:t>
      </w:r>
      <w:r w:rsidRPr="0054632A">
        <w:t xml:space="preserve"> in current funds as compensation for its services</w:t>
      </w:r>
      <w:r w:rsidR="009C2243" w:rsidRPr="0054632A">
        <w:t xml:space="preserve"> </w:t>
      </w:r>
      <w:r w:rsidRPr="0054632A">
        <w:t xml:space="preserve">as </w:t>
      </w:r>
      <w:commentRangeStart w:id="49"/>
      <w:r w:rsidRPr="0054632A">
        <w:t>listed below</w:t>
      </w:r>
      <w:commentRangeEnd w:id="49"/>
      <w:r w:rsidR="0064001A" w:rsidRPr="0054632A">
        <w:rPr>
          <w:rStyle w:val="CommentReference"/>
          <w:rFonts w:ascii="CG Times" w:hAnsi="CG Times"/>
        </w:rPr>
        <w:commentReference w:id="49"/>
      </w:r>
      <w:r w:rsidRPr="0054632A">
        <w:t>:</w:t>
      </w:r>
      <w:r w:rsidR="0028308F" w:rsidRPr="0054632A">
        <w:t xml:space="preserve"> </w:t>
      </w:r>
    </w:p>
    <w:p w14:paraId="295D0E3A" w14:textId="77777777" w:rsidR="00EF4658" w:rsidRPr="0054632A" w:rsidRDefault="00EF4658" w:rsidP="00EF4658"/>
    <w:bookmarkStart w:id="50" w:name="_MON_1256373652"/>
    <w:bookmarkEnd w:id="50"/>
    <w:p w14:paraId="6517B7B5" w14:textId="4EC79B59" w:rsidR="00311762" w:rsidRPr="0054632A" w:rsidRDefault="00FC66E8" w:rsidP="008E6EBE">
      <w:pPr>
        <w:ind w:left="720"/>
      </w:pPr>
      <w:r w:rsidRPr="0054632A">
        <w:object w:dxaOrig="8902" w:dyaOrig="4398" w14:anchorId="10D55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11.75pt;height:212.25pt" o:ole="">
            <v:imagedata r:id="rId16" o:title=""/>
          </v:shape>
          <o:OLEObject Type="Embed" ProgID="Excel.Sheet.8" ShapeID="_x0000_i1028" DrawAspect="Content" ObjectID="_1753540531" r:id="rId17"/>
        </w:object>
      </w:r>
    </w:p>
    <w:p w14:paraId="59EF8261" w14:textId="5ACBACD1" w:rsidR="000D7C4B" w:rsidRPr="0054632A" w:rsidRDefault="000D7C4B" w:rsidP="00740EAD"/>
    <w:p w14:paraId="5469A518" w14:textId="77777777" w:rsidR="00951A4C" w:rsidRPr="0054632A" w:rsidRDefault="007C68C6" w:rsidP="00617B07">
      <w:pPr>
        <w:pStyle w:val="Heading3"/>
        <w:keepNext/>
      </w:pPr>
      <w:r w:rsidRPr="0054632A">
        <w:t xml:space="preserve">The </w:t>
      </w:r>
      <w:r w:rsidR="009E58A8" w:rsidRPr="0054632A">
        <w:t>Construction Manager</w:t>
      </w:r>
      <w:r w:rsidR="00CF52DA" w:rsidRPr="0054632A">
        <w:t>’s</w:t>
      </w:r>
      <w:r w:rsidRPr="0054632A">
        <w:t xml:space="preserve"> </w:t>
      </w:r>
      <w:r w:rsidR="0001235C" w:rsidRPr="0054632A">
        <w:t xml:space="preserve">Fee </w:t>
      </w:r>
      <w:r w:rsidRPr="0054632A">
        <w:t xml:space="preserve">shall include all job indirect costs, and General </w:t>
      </w:r>
      <w:proofErr w:type="gramStart"/>
      <w:r w:rsidRPr="0054632A">
        <w:t>Conditions</w:t>
      </w:r>
      <w:proofErr w:type="gramEnd"/>
      <w:r w:rsidRPr="0054632A">
        <w:t xml:space="preserve"> costs as defined in </w:t>
      </w:r>
      <w:r w:rsidRPr="0054632A">
        <w:rPr>
          <w:b/>
        </w:rPr>
        <w:t>Exhibit A</w:t>
      </w:r>
      <w:r w:rsidRPr="0054632A">
        <w:t xml:space="preserve">, </w:t>
      </w:r>
      <w:r w:rsidR="009E58A8" w:rsidRPr="0054632A">
        <w:t>Construction Manager</w:t>
      </w:r>
      <w:r w:rsidRPr="0054632A">
        <w:t xml:space="preserve"> Designated Services and Method of Payment, home office overhead, and profit, included but not limited to the following:</w:t>
      </w:r>
      <w:r w:rsidR="00951A4C" w:rsidRPr="0054632A">
        <w:t xml:space="preserve"> </w:t>
      </w:r>
    </w:p>
    <w:p w14:paraId="73EF6C19" w14:textId="77777777" w:rsidR="00E542AB" w:rsidRPr="0054632A" w:rsidRDefault="007C68C6" w:rsidP="006E3DF4">
      <w:pPr>
        <w:pStyle w:val="AlphaLIST"/>
        <w:numPr>
          <w:ilvl w:val="0"/>
          <w:numId w:val="8"/>
        </w:numPr>
      </w:pPr>
      <w:r w:rsidRPr="0054632A">
        <w:t xml:space="preserve">Salaries or other compensation of the </w:t>
      </w:r>
      <w:r w:rsidR="009E58A8" w:rsidRPr="0054632A">
        <w:t>Construction Manager</w:t>
      </w:r>
      <w:r w:rsidR="00CF52DA" w:rsidRPr="0054632A">
        <w:t>’s</w:t>
      </w:r>
      <w:r w:rsidRPr="0054632A">
        <w:t xml:space="preserve"> employees at the principal office and branch offices;</w:t>
      </w:r>
    </w:p>
    <w:p w14:paraId="4312E7E1" w14:textId="77777777" w:rsidR="000D7C4B" w:rsidRPr="0054632A" w:rsidRDefault="007C68C6" w:rsidP="006E3DF4">
      <w:pPr>
        <w:pStyle w:val="AlphaLIST"/>
        <w:numPr>
          <w:ilvl w:val="0"/>
          <w:numId w:val="8"/>
        </w:numPr>
      </w:pPr>
      <w:r w:rsidRPr="0054632A">
        <w:lastRenderedPageBreak/>
        <w:t xml:space="preserve">General operating expenses of the </w:t>
      </w:r>
      <w:r w:rsidR="009E58A8" w:rsidRPr="0054632A">
        <w:t>Construction Manager</w:t>
      </w:r>
      <w:r w:rsidRPr="0054632A">
        <w:t>'s principal and branch offices other than the field office;</w:t>
      </w:r>
      <w:r w:rsidR="00174353" w:rsidRPr="0054632A">
        <w:t xml:space="preserve"> </w:t>
      </w:r>
    </w:p>
    <w:p w14:paraId="475672B0" w14:textId="77777777" w:rsidR="000D7C4B" w:rsidRPr="0054632A" w:rsidRDefault="007C68C6" w:rsidP="006E3DF4">
      <w:pPr>
        <w:pStyle w:val="AlphaLIST"/>
        <w:numPr>
          <w:ilvl w:val="0"/>
          <w:numId w:val="8"/>
        </w:numPr>
      </w:pPr>
      <w:r w:rsidRPr="0054632A">
        <w:t xml:space="preserve">Any part of the </w:t>
      </w:r>
      <w:r w:rsidR="009E58A8" w:rsidRPr="0054632A">
        <w:t>Construction Manager</w:t>
      </w:r>
      <w:r w:rsidRPr="0054632A">
        <w:t xml:space="preserve">'s capital expenses, including interest on the </w:t>
      </w:r>
      <w:r w:rsidR="009E58A8" w:rsidRPr="0054632A">
        <w:t>Construction Manager</w:t>
      </w:r>
      <w:r w:rsidR="00FB2972" w:rsidRPr="0054632A">
        <w:t xml:space="preserve"> </w:t>
      </w:r>
      <w:r w:rsidRPr="0054632A">
        <w:t>'s capital employed for the Project;</w:t>
      </w:r>
      <w:r w:rsidR="000D7C4B" w:rsidRPr="0054632A">
        <w:t xml:space="preserve"> </w:t>
      </w:r>
    </w:p>
    <w:p w14:paraId="5A7A9C82" w14:textId="77777777" w:rsidR="000D7C4B" w:rsidRPr="0054632A" w:rsidRDefault="007C68C6" w:rsidP="006E3DF4">
      <w:pPr>
        <w:pStyle w:val="AlphaLIST"/>
        <w:numPr>
          <w:ilvl w:val="0"/>
          <w:numId w:val="8"/>
        </w:numPr>
      </w:pPr>
      <w:r w:rsidRPr="0054632A">
        <w:t>Overhead or general expenses of any kind;</w:t>
      </w:r>
      <w:r w:rsidR="00174353" w:rsidRPr="0054632A">
        <w:t xml:space="preserve"> </w:t>
      </w:r>
    </w:p>
    <w:p w14:paraId="2CD30783" w14:textId="77777777" w:rsidR="000D7C4B" w:rsidRPr="0054632A" w:rsidRDefault="007C68C6" w:rsidP="006E3DF4">
      <w:pPr>
        <w:pStyle w:val="AlphaLIST"/>
        <w:numPr>
          <w:ilvl w:val="0"/>
          <w:numId w:val="8"/>
        </w:numPr>
      </w:pPr>
      <w:r w:rsidRPr="0054632A">
        <w:t xml:space="preserve">Salaries of the </w:t>
      </w:r>
      <w:r w:rsidR="009E58A8" w:rsidRPr="0054632A">
        <w:t>Construction Manager</w:t>
      </w:r>
      <w:r w:rsidR="00D92CCC" w:rsidRPr="0054632A">
        <w:t>’s</w:t>
      </w:r>
      <w:r w:rsidRPr="0054632A">
        <w:t xml:space="preserve"> employees engaged on the road in expediting the production or transportation of materials and equipment;</w:t>
      </w:r>
      <w:r w:rsidR="000D7C4B" w:rsidRPr="0054632A">
        <w:t xml:space="preserve"> </w:t>
      </w:r>
    </w:p>
    <w:p w14:paraId="36D3EFBA" w14:textId="48F53B37" w:rsidR="000D7C4B" w:rsidRPr="0054632A" w:rsidRDefault="007C68C6" w:rsidP="006E3DF4">
      <w:pPr>
        <w:pStyle w:val="AlphaLIST"/>
        <w:numPr>
          <w:ilvl w:val="0"/>
          <w:numId w:val="8"/>
        </w:numPr>
      </w:pPr>
      <w:r w:rsidRPr="0054632A">
        <w:t xml:space="preserve">Cost of all employee benefits and taxes for such items as unemployment compensation and social security, insofar as such cost is based on wages, salaries or other remuneration paid to employees of the </w:t>
      </w:r>
      <w:r w:rsidR="009E58A8" w:rsidRPr="0054632A">
        <w:t>Construction Manager</w:t>
      </w:r>
      <w:r w:rsidR="00235590" w:rsidRPr="0054632A">
        <w:t xml:space="preserve"> and</w:t>
      </w:r>
      <w:r w:rsidRPr="0054632A">
        <w:t xml:space="preserve"> included in the fee under paragraphs </w:t>
      </w:r>
      <w:r w:rsidR="007B1F1A" w:rsidRPr="0054632A">
        <w:t>5</w:t>
      </w:r>
      <w:r w:rsidR="003A4D1F" w:rsidRPr="0054632A">
        <w:t>.1.2.a</w:t>
      </w:r>
      <w:r w:rsidRPr="0054632A">
        <w:t xml:space="preserve"> through </w:t>
      </w:r>
      <w:r w:rsidR="007B1F1A" w:rsidRPr="0054632A">
        <w:t>5</w:t>
      </w:r>
      <w:r w:rsidR="003A4D1F" w:rsidRPr="0054632A">
        <w:t>.1.2.f</w:t>
      </w:r>
      <w:r w:rsidRPr="0054632A">
        <w:t>;</w:t>
      </w:r>
      <w:r w:rsidR="000D7C4B" w:rsidRPr="0054632A">
        <w:t xml:space="preserve"> </w:t>
      </w:r>
    </w:p>
    <w:p w14:paraId="7BA082D1" w14:textId="77777777" w:rsidR="000D7C4B" w:rsidRPr="0054632A" w:rsidRDefault="007C68C6" w:rsidP="006E3DF4">
      <w:pPr>
        <w:pStyle w:val="AlphaLIST"/>
        <w:numPr>
          <w:ilvl w:val="0"/>
          <w:numId w:val="8"/>
        </w:numPr>
      </w:pPr>
      <w:r w:rsidRPr="0054632A">
        <w:t xml:space="preserve">All transportation, traveling, moving, and hotel expenses of the </w:t>
      </w:r>
      <w:r w:rsidR="009E58A8" w:rsidRPr="0054632A">
        <w:t>Construction Manager</w:t>
      </w:r>
      <w:r w:rsidR="00235590" w:rsidRPr="0054632A">
        <w:t xml:space="preserve"> or</w:t>
      </w:r>
      <w:r w:rsidRPr="0054632A">
        <w:t xml:space="preserve"> its officers or employees incurred in discharge of duties connected with the Work;</w:t>
      </w:r>
      <w:r w:rsidR="000D7C4B" w:rsidRPr="0054632A">
        <w:t xml:space="preserve"> </w:t>
      </w:r>
    </w:p>
    <w:p w14:paraId="57C77A5E" w14:textId="77777777" w:rsidR="000D7C4B" w:rsidRPr="0054632A" w:rsidRDefault="007C68C6" w:rsidP="006E3DF4">
      <w:pPr>
        <w:pStyle w:val="AlphaLIST"/>
        <w:numPr>
          <w:ilvl w:val="0"/>
          <w:numId w:val="8"/>
        </w:numPr>
      </w:pPr>
      <w:r w:rsidRPr="0054632A">
        <w:t>Costs, including transportation and maintenance, of all materials, supplies, equipment, temporary facilities, and hand tools not owned by the workmen, which are employed or consumed in the performance of the Work;</w:t>
      </w:r>
      <w:r w:rsidR="000D7C4B" w:rsidRPr="0054632A">
        <w:t xml:space="preserve"> </w:t>
      </w:r>
    </w:p>
    <w:p w14:paraId="1AAE5E76" w14:textId="77777777" w:rsidR="000D7C4B" w:rsidRPr="0054632A" w:rsidRDefault="007C68C6" w:rsidP="00FB41A9">
      <w:pPr>
        <w:pStyle w:val="AlphaLIST"/>
      </w:pPr>
      <w:r w:rsidRPr="0054632A">
        <w:t xml:space="preserve">Cost of the premium for all insurance which the </w:t>
      </w:r>
      <w:r w:rsidR="009E58A8" w:rsidRPr="0054632A">
        <w:t>Construction Manager</w:t>
      </w:r>
      <w:r w:rsidR="00D92CCC" w:rsidRPr="0054632A">
        <w:t xml:space="preserve"> is</w:t>
      </w:r>
      <w:r w:rsidRPr="0054632A">
        <w:t xml:space="preserve"> required to procure by this Agreement or is deemed necessary by the </w:t>
      </w:r>
      <w:r w:rsidR="009E58A8" w:rsidRPr="0054632A">
        <w:t>Construction Manager</w:t>
      </w:r>
      <w:r w:rsidR="00D92CCC" w:rsidRPr="0054632A">
        <w:t>;</w:t>
      </w:r>
      <w:r w:rsidR="000D7C4B" w:rsidRPr="0054632A">
        <w:t xml:space="preserve"> </w:t>
      </w:r>
    </w:p>
    <w:p w14:paraId="2E6AA771" w14:textId="77777777" w:rsidR="000D7C4B" w:rsidRPr="0054632A" w:rsidRDefault="007C68C6" w:rsidP="00FB41A9">
      <w:pPr>
        <w:pStyle w:val="AlphaLIST"/>
      </w:pPr>
      <w:r w:rsidRPr="0054632A">
        <w:t>Minor expenses such as facsimile messages, telegrams, long distance telephone call telephone service at the site, express mail, and similar petty cash items in connection with the Work;</w:t>
      </w:r>
      <w:r w:rsidR="000D7C4B" w:rsidRPr="0054632A">
        <w:t xml:space="preserve"> </w:t>
      </w:r>
    </w:p>
    <w:p w14:paraId="4CA653F8" w14:textId="77777777" w:rsidR="000D7C4B" w:rsidRPr="0054632A" w:rsidRDefault="007C68C6" w:rsidP="00FB41A9">
      <w:pPr>
        <w:pStyle w:val="AlphaLIST"/>
      </w:pPr>
      <w:r w:rsidRPr="0054632A">
        <w:t xml:space="preserve">All other items set forth in </w:t>
      </w:r>
      <w:r w:rsidRPr="0054632A">
        <w:rPr>
          <w:b/>
        </w:rPr>
        <w:t>Exhibit A</w:t>
      </w:r>
      <w:r w:rsidRPr="0054632A">
        <w:t xml:space="preserve">, </w:t>
      </w:r>
      <w:r w:rsidR="009E58A8" w:rsidRPr="0054632A">
        <w:t>Construction Manager</w:t>
      </w:r>
      <w:r w:rsidR="005F16C0" w:rsidRPr="0054632A">
        <w:t xml:space="preserve"> </w:t>
      </w:r>
      <w:r w:rsidRPr="0054632A">
        <w:t xml:space="preserve">Designated Services and Method of </w:t>
      </w:r>
      <w:r w:rsidR="00674EB9" w:rsidRPr="0054632A">
        <w:t>Payment that</w:t>
      </w:r>
      <w:r w:rsidRPr="0054632A">
        <w:t xml:space="preserve"> are specifically designated as Pre-Construction Services Fee, Construction Services Fee or General Conditions. All Items listed in the columns designated Direct Cost </w:t>
      </w:r>
      <w:r w:rsidR="00674EB9" w:rsidRPr="0054632A">
        <w:t>of</w:t>
      </w:r>
      <w:r w:rsidRPr="0054632A">
        <w:t xml:space="preserve"> Work shall be included in the separate Bid Packages.</w:t>
      </w:r>
      <w:r w:rsidR="000D7C4B" w:rsidRPr="0054632A">
        <w:t xml:space="preserve"> </w:t>
      </w:r>
    </w:p>
    <w:p w14:paraId="49D0D903" w14:textId="3AE9E053" w:rsidR="00A43426" w:rsidRPr="0054632A" w:rsidRDefault="007C68C6" w:rsidP="00A43426">
      <w:pPr>
        <w:pStyle w:val="AlphaLIST"/>
      </w:pPr>
      <w:r w:rsidRPr="0054632A">
        <w:t xml:space="preserve">Except as expressly provided to the contrary elsewhere in this Agreement, </w:t>
      </w:r>
      <w:r w:rsidR="005E2516" w:rsidRPr="0054632A">
        <w:t>approved</w:t>
      </w:r>
      <w:r w:rsidR="00F81775" w:rsidRPr="0054632A">
        <w:t xml:space="preserve"> </w:t>
      </w:r>
      <w:r w:rsidRPr="0054632A">
        <w:t>costs in excess of the Guaranteed Maximum Price</w:t>
      </w:r>
      <w:r w:rsidR="0001235C" w:rsidRPr="0054632A">
        <w:t>.</w:t>
      </w:r>
      <w:r w:rsidR="000D7C4B" w:rsidRPr="0054632A">
        <w:t xml:space="preserve"> </w:t>
      </w:r>
    </w:p>
    <w:p w14:paraId="5204A977" w14:textId="189423FB" w:rsidR="000D7C4B" w:rsidRPr="0054632A" w:rsidRDefault="001973C8" w:rsidP="00731A69">
      <w:pPr>
        <w:pStyle w:val="Heading3"/>
      </w:pPr>
      <w:r w:rsidRPr="0054632A">
        <w:t xml:space="preserve">General conditions items, as set forth in paragraph </w:t>
      </w:r>
      <w:r w:rsidR="008E6EBE" w:rsidRPr="0054632A">
        <w:t>5</w:t>
      </w:r>
      <w:r w:rsidR="007C68C6" w:rsidRPr="0054632A">
        <w:t>.1.2</w:t>
      </w:r>
      <w:r w:rsidRPr="0054632A">
        <w:t xml:space="preserve">, shall generally include the </w:t>
      </w:r>
      <w:r w:rsidR="005E2516" w:rsidRPr="0054632A">
        <w:t>cost</w:t>
      </w:r>
      <w:r w:rsidRPr="0054632A">
        <w:t xml:space="preserve"> of Construction Phase on-site construction management staff and those temporary facilities, services and equipment to support the </w:t>
      </w:r>
      <w:r w:rsidR="002A56B7" w:rsidRPr="0054632A">
        <w:t xml:space="preserve">Work </w:t>
      </w:r>
      <w:r w:rsidR="005E2516" w:rsidRPr="0054632A">
        <w:t xml:space="preserve">of construction </w:t>
      </w:r>
      <w:r w:rsidR="00E135AC" w:rsidRPr="0054632A">
        <w:t>S</w:t>
      </w:r>
      <w:r w:rsidR="005E2516" w:rsidRPr="0054632A">
        <w:t xml:space="preserve">ubcontractors.  General conditions items are more fully identified in </w:t>
      </w:r>
      <w:r w:rsidR="005E2516" w:rsidRPr="0054632A">
        <w:rPr>
          <w:b/>
        </w:rPr>
        <w:t>Exhibit A</w:t>
      </w:r>
      <w:r w:rsidR="005E2516" w:rsidRPr="0054632A">
        <w:t>, Designated Services and Methods of Payment,</w:t>
      </w:r>
      <w:r w:rsidRPr="0054632A">
        <w:t xml:space="preserve"> and shall be reimbursed at </w:t>
      </w:r>
      <w:r w:rsidR="005E2516" w:rsidRPr="0054632A">
        <w:t>cost</w:t>
      </w:r>
      <w:r w:rsidRPr="0054632A">
        <w:t>, without mark-up, based upon pre-approved not-to-exceed budgets. General conditions</w:t>
      </w:r>
      <w:r w:rsidR="0001507D" w:rsidRPr="0054632A">
        <w:t xml:space="preserve"> </w:t>
      </w:r>
      <w:r w:rsidRPr="0054632A">
        <w:t xml:space="preserve">(exclusive of the </w:t>
      </w:r>
      <w:r w:rsidR="009E58A8" w:rsidRPr="0054632A">
        <w:t>Construction Manager</w:t>
      </w:r>
      <w:r w:rsidRPr="0054632A">
        <w:t xml:space="preserve">’s staff) provided directly by the </w:t>
      </w:r>
      <w:r w:rsidR="009E58A8" w:rsidRPr="0054632A">
        <w:t>Construction Manager</w:t>
      </w:r>
      <w:r w:rsidR="00FB2972" w:rsidRPr="0054632A">
        <w:t xml:space="preserve"> </w:t>
      </w:r>
      <w:r w:rsidRPr="0054632A">
        <w:t>must be at market competitive rates. Each monthly request for progress payment shall be justified with reasonable support for expenses to include:</w:t>
      </w:r>
      <w:r w:rsidR="000779DA" w:rsidRPr="0054632A">
        <w:t xml:space="preserve"> </w:t>
      </w:r>
      <w:r w:rsidR="0001235C" w:rsidRPr="0054632A">
        <w:t xml:space="preserve"> </w:t>
      </w:r>
    </w:p>
    <w:p w14:paraId="17E628AD" w14:textId="77777777" w:rsidR="00E0339A" w:rsidRPr="0054632A" w:rsidRDefault="001973C8" w:rsidP="006E3DF4">
      <w:pPr>
        <w:pStyle w:val="AlphaLIST"/>
        <w:numPr>
          <w:ilvl w:val="0"/>
          <w:numId w:val="20"/>
        </w:numPr>
      </w:pPr>
      <w:r w:rsidRPr="0054632A">
        <w:t>Invoice or receipt for any vendors or suppliers for material, rented equipment, etc.</w:t>
      </w:r>
      <w:r w:rsidR="00E0339A" w:rsidRPr="0054632A">
        <w:t xml:space="preserve"> </w:t>
      </w:r>
    </w:p>
    <w:p w14:paraId="3A0BFA21" w14:textId="77777777" w:rsidR="00617B07" w:rsidRPr="0054632A" w:rsidRDefault="001973C8" w:rsidP="006E3DF4">
      <w:pPr>
        <w:pStyle w:val="AlphaLIST"/>
        <w:numPr>
          <w:ilvl w:val="0"/>
          <w:numId w:val="20"/>
        </w:numPr>
      </w:pPr>
      <w:r w:rsidRPr="0054632A">
        <w:t xml:space="preserve">Labor/timesheet reports (by task number) for direct labor, provide bare labor rate </w:t>
      </w:r>
      <w:r w:rsidR="00235149" w:rsidRPr="0054632A">
        <w:t>and</w:t>
      </w:r>
      <w:r w:rsidRPr="0054632A">
        <w:t xml:space="preserve"> itemized breakdown of labor burden prior to initial billing.</w:t>
      </w:r>
      <w:r w:rsidR="00E0339A" w:rsidRPr="0054632A">
        <w:t xml:space="preserve"> </w:t>
      </w:r>
    </w:p>
    <w:p w14:paraId="327C970B" w14:textId="77777777" w:rsidR="00617B07" w:rsidRPr="0054632A" w:rsidRDefault="007C68C6" w:rsidP="006E3DF4">
      <w:pPr>
        <w:pStyle w:val="AlphaLIST"/>
        <w:numPr>
          <w:ilvl w:val="0"/>
          <w:numId w:val="20"/>
        </w:numPr>
      </w:pPr>
      <w:r w:rsidRPr="0054632A">
        <w:t xml:space="preserve">Owned equipment shall be compensated per pre-negotiated rates established in accordance with the Colorado Procurement </w:t>
      </w:r>
      <w:r w:rsidR="00503B8B" w:rsidRPr="0054632A">
        <w:t>or applicable procurement code for institutions of higher education.</w:t>
      </w:r>
      <w:r w:rsidRPr="0054632A">
        <w:t xml:space="preserve"> In no case shall cumulative/total cost of owned equipment exceed the value of the equipment minus salvage value. The Principal Representative shall approve all rental rates and salvage values in writing prior to initial billing.</w:t>
      </w:r>
      <w:r w:rsidR="00E0339A" w:rsidRPr="0054632A">
        <w:t xml:space="preserve"> </w:t>
      </w:r>
    </w:p>
    <w:p w14:paraId="2D248C63" w14:textId="77777777" w:rsidR="00617B07" w:rsidRPr="0054632A" w:rsidRDefault="007C68C6" w:rsidP="006E3DF4">
      <w:pPr>
        <w:pStyle w:val="AlphaLIST"/>
        <w:numPr>
          <w:ilvl w:val="0"/>
          <w:numId w:val="20"/>
        </w:numPr>
      </w:pPr>
      <w:r w:rsidRPr="0054632A">
        <w:t xml:space="preserve">Labor, material and equipment cost may be audited by the </w:t>
      </w:r>
      <w:r w:rsidR="00886ECF" w:rsidRPr="0054632A">
        <w:t>Principal Representative</w:t>
      </w:r>
      <w:r w:rsidRPr="0054632A">
        <w:t>.</w:t>
      </w:r>
      <w:r w:rsidR="00E0339A" w:rsidRPr="0054632A">
        <w:t xml:space="preserve"> </w:t>
      </w:r>
    </w:p>
    <w:p w14:paraId="342D84FC" w14:textId="06351B72" w:rsidR="00617B07" w:rsidRPr="0054632A" w:rsidRDefault="00544006" w:rsidP="00617B07">
      <w:pPr>
        <w:pStyle w:val="AlphaLIST"/>
        <w:numPr>
          <w:ilvl w:val="0"/>
          <w:numId w:val="20"/>
        </w:numPr>
      </w:pPr>
      <w:r w:rsidRPr="0054632A">
        <w:t>Prin</w:t>
      </w:r>
      <w:r w:rsidR="006D46CF" w:rsidRPr="0054632A">
        <w:t xml:space="preserve">cipal Representative </w:t>
      </w:r>
      <w:r w:rsidR="008D3F70" w:rsidRPr="0054632A">
        <w:t>agrees Construction Man</w:t>
      </w:r>
      <w:r w:rsidR="006D46CF" w:rsidRPr="0054632A">
        <w:t>a</w:t>
      </w:r>
      <w:r w:rsidR="008D3F70" w:rsidRPr="0054632A">
        <w:t>ger’s wage, equipment and insurance rates included in the Guaranteed Maximum Price proposal are fixed rates not subject to further review or audit by either party.</w:t>
      </w:r>
      <w:r w:rsidR="00617B07" w:rsidRPr="0054632A">
        <w:t xml:space="preserve"> </w:t>
      </w:r>
    </w:p>
    <w:p w14:paraId="0F4549DF" w14:textId="567282AF" w:rsidR="007C68C6" w:rsidRPr="0054632A" w:rsidRDefault="001E2762" w:rsidP="00731A69">
      <w:pPr>
        <w:pStyle w:val="Heading2"/>
      </w:pPr>
      <w:bookmarkStart w:id="51" w:name="_Toc129357214"/>
      <w:r w:rsidRPr="0054632A">
        <w:lastRenderedPageBreak/>
        <w:t>ADJUSTMENTS IN FEE</w:t>
      </w:r>
      <w:bookmarkEnd w:id="51"/>
    </w:p>
    <w:p w14:paraId="702FA116" w14:textId="77777777" w:rsidR="0009030A" w:rsidRPr="0054632A" w:rsidRDefault="00550B6D" w:rsidP="00731A69">
      <w:pPr>
        <w:pStyle w:val="Heading3"/>
      </w:pPr>
      <w:r w:rsidRPr="0054632A">
        <w:t>Adjustments in the Construction Phase F</w:t>
      </w:r>
      <w:r w:rsidR="007C68C6" w:rsidRPr="0054632A">
        <w:t xml:space="preserve">ee shall be made as follows:  If, after the total Guaranteed Maximum Price is accepted, in writing, by the Principal Representative, the Principal Representative directs additions to or other changes made in the Work, the </w:t>
      </w:r>
      <w:r w:rsidR="009E58A8" w:rsidRPr="0054632A">
        <w:t>Construction Manager</w:t>
      </w:r>
      <w:r w:rsidR="0001507D" w:rsidRPr="0054632A">
        <w:t>’s</w:t>
      </w:r>
      <w:r w:rsidR="007C68C6" w:rsidRPr="0054632A">
        <w:t xml:space="preserve"> fee shall be adjusted as follows:</w:t>
      </w:r>
    </w:p>
    <w:p w14:paraId="6E43C838" w14:textId="3E6A8DED" w:rsidR="007C68C6" w:rsidRPr="0054632A" w:rsidRDefault="007C68C6" w:rsidP="006E3DF4">
      <w:pPr>
        <w:pStyle w:val="AlphaLIST"/>
        <w:numPr>
          <w:ilvl w:val="0"/>
          <w:numId w:val="9"/>
        </w:numPr>
      </w:pPr>
      <w:r w:rsidRPr="0054632A">
        <w:t xml:space="preserve">If the changes in the aggregate increase the total </w:t>
      </w:r>
      <w:proofErr w:type="gramStart"/>
      <w:r w:rsidRPr="0054632A">
        <w:t>Guaranteed</w:t>
      </w:r>
      <w:proofErr w:type="gramEnd"/>
      <w:r w:rsidRPr="0054632A">
        <w:t xml:space="preserve"> Maximum Price</w:t>
      </w:r>
      <w:r w:rsidR="006D46CF" w:rsidRPr="0054632A">
        <w:t>,</w:t>
      </w:r>
      <w:r w:rsidRPr="0054632A">
        <w:t xml:space="preserve"> </w:t>
      </w:r>
      <w:r w:rsidR="000D0BD8" w:rsidRPr="0054632A">
        <w:t>the Construction Manager’s fee</w:t>
      </w:r>
      <w:r w:rsidR="00EB3CAB" w:rsidRPr="0054632A">
        <w:t xml:space="preserve"> for any and all other changes in the Work </w:t>
      </w:r>
      <w:r w:rsidRPr="0054632A">
        <w:t xml:space="preserve">shall be calculated at the rate of </w:t>
      </w:r>
      <w:r w:rsidR="005E44A7" w:rsidRPr="0054632A">
        <w:rPr>
          <w:u w:val="single"/>
        </w:rPr>
        <w:t>FOUR</w:t>
      </w:r>
      <w:r w:rsidRPr="0054632A">
        <w:t xml:space="preserve"> percent (4%) (plus appropriate General Condition costs) of the estimated cost of such </w:t>
      </w:r>
      <w:r w:rsidR="0041590D" w:rsidRPr="0054632A">
        <w:t>work</w:t>
      </w:r>
      <w:r w:rsidRPr="0054632A">
        <w:t xml:space="preserve"> and shall be agreed upon between the </w:t>
      </w:r>
      <w:r w:rsidR="009E58A8" w:rsidRPr="0054632A">
        <w:t>Construction Manager</w:t>
      </w:r>
      <w:r w:rsidRPr="0054632A">
        <w:t xml:space="preserve"> and the Principal Representative as a fixed fee for the effect of the change (or changes), prior to starting the changed </w:t>
      </w:r>
      <w:r w:rsidR="002A56B7" w:rsidRPr="0054632A">
        <w:t>Work</w:t>
      </w:r>
      <w:r w:rsidRPr="0054632A">
        <w:t xml:space="preserve">.  The adjustments stated above shall only be deemed valid after the Principal Representative accepts the adjustments in writing and, are the only adjustments to the fee that shall be granted for changes authorized to the GMP.  Adjustments to these fees beyond these values shall not be granted. However, General Condition costs directly attributable to time extensions may be charged in accordance with </w:t>
      </w:r>
      <w:r w:rsidR="006D46CF" w:rsidRPr="0054632A">
        <w:t xml:space="preserve">Article </w:t>
      </w:r>
      <w:r w:rsidR="007E761A" w:rsidRPr="0054632A">
        <w:t>38</w:t>
      </w:r>
      <w:r w:rsidRPr="0054632A">
        <w:t xml:space="preserve"> of </w:t>
      </w:r>
      <w:r w:rsidR="00CC34D6" w:rsidRPr="0054632A">
        <w:t>the General Conditions</w:t>
      </w:r>
      <w:r w:rsidR="006D46CF" w:rsidRPr="0054632A">
        <w:t xml:space="preserve"> of the Contract (SC-6.51)</w:t>
      </w:r>
      <w:r w:rsidRPr="0054632A">
        <w:t xml:space="preserve">. </w:t>
      </w:r>
    </w:p>
    <w:p w14:paraId="3964F6AB" w14:textId="3059C52B" w:rsidR="00C86095" w:rsidRPr="0054632A" w:rsidRDefault="007C68C6" w:rsidP="00731A69">
      <w:pPr>
        <w:pStyle w:val="Heading3"/>
      </w:pPr>
      <w:r w:rsidRPr="0054632A">
        <w:t xml:space="preserve">The </w:t>
      </w:r>
      <w:r w:rsidR="009E58A8" w:rsidRPr="0054632A">
        <w:t>Construction Manager</w:t>
      </w:r>
      <w:r w:rsidR="00B30536" w:rsidRPr="0054632A">
        <w:t xml:space="preserve"> shall</w:t>
      </w:r>
      <w:r w:rsidRPr="0054632A">
        <w:t xml:space="preserve"> also be paid an additional fee at the rate as set forth in paragraph </w:t>
      </w:r>
      <w:r w:rsidR="001976D1" w:rsidRPr="0054632A">
        <w:t>5.2.1</w:t>
      </w:r>
      <w:r w:rsidRPr="0054632A">
        <w:t xml:space="preserve"> if the </w:t>
      </w:r>
      <w:r w:rsidR="009E58A8" w:rsidRPr="0054632A">
        <w:t>Construction Manager</w:t>
      </w:r>
      <w:r w:rsidR="00B30536" w:rsidRPr="0054632A">
        <w:t xml:space="preserve"> is</w:t>
      </w:r>
      <w:r w:rsidRPr="0054632A">
        <w:t xml:space="preserve"> placed in charge of the reconstruction of any insured loss</w:t>
      </w:r>
      <w:r w:rsidR="0009030A" w:rsidRPr="0054632A">
        <w:t>.</w:t>
      </w:r>
      <w:r w:rsidR="00C86095" w:rsidRPr="0054632A">
        <w:t xml:space="preserve"> </w:t>
      </w:r>
    </w:p>
    <w:p w14:paraId="7157CE5E" w14:textId="0ABF8273" w:rsidR="00C86095" w:rsidRPr="0054632A" w:rsidRDefault="0009030A" w:rsidP="00731A69">
      <w:pPr>
        <w:pStyle w:val="Heading3"/>
      </w:pPr>
      <w:r w:rsidRPr="0054632A">
        <w:t xml:space="preserve">If </w:t>
      </w:r>
      <w:r w:rsidR="007C68C6" w:rsidRPr="0054632A">
        <w:t xml:space="preserve">there is a material reduction in the scope of </w:t>
      </w:r>
      <w:r w:rsidR="002A56B7" w:rsidRPr="0054632A">
        <w:t xml:space="preserve">Work </w:t>
      </w:r>
      <w:r w:rsidR="007C68C6" w:rsidRPr="0054632A">
        <w:t xml:space="preserve">greater than fifteen percent (15%) of the </w:t>
      </w:r>
      <w:r w:rsidR="00096057" w:rsidRPr="0054632A">
        <w:t>Fixed Limit of Construction</w:t>
      </w:r>
      <w:r w:rsidR="007C68C6" w:rsidRPr="0054632A">
        <w:t xml:space="preserve"> Cost, the </w:t>
      </w:r>
      <w:r w:rsidR="009E58A8" w:rsidRPr="0054632A">
        <w:t>Construction Manager</w:t>
      </w:r>
      <w:r w:rsidR="00C22C3A" w:rsidRPr="0054632A">
        <w:t>’s Fees shall be reduced proportionally</w:t>
      </w:r>
      <w:r w:rsidR="00550B6D" w:rsidRPr="0054632A">
        <w:t xml:space="preserve"> after the fifteen percent (15%)</w:t>
      </w:r>
      <w:r w:rsidR="00C22C3A" w:rsidRPr="0054632A">
        <w:t>.</w:t>
      </w:r>
    </w:p>
    <w:p w14:paraId="5094DA98" w14:textId="77777777" w:rsidR="006C3615" w:rsidRPr="0054632A" w:rsidRDefault="001E2762" w:rsidP="00731A69">
      <w:pPr>
        <w:pStyle w:val="Heading2"/>
      </w:pPr>
      <w:bookmarkStart w:id="52" w:name="_Toc129357215"/>
      <w:r w:rsidRPr="0054632A">
        <w:t>PAYMENT OF FEE</w:t>
      </w:r>
      <w:bookmarkEnd w:id="52"/>
    </w:p>
    <w:p w14:paraId="7992C92A" w14:textId="18D388B4" w:rsidR="00E63775" w:rsidRPr="0054632A" w:rsidRDefault="00E63775" w:rsidP="00731A69">
      <w:pPr>
        <w:pStyle w:val="Heading3"/>
      </w:pPr>
      <w:r w:rsidRPr="0054632A">
        <w:t>Preconstruction Services</w:t>
      </w:r>
      <w:r w:rsidR="006B303A" w:rsidRPr="0054632A">
        <w:t xml:space="preserve"> Phase</w:t>
      </w:r>
      <w:r w:rsidRPr="0054632A">
        <w:t xml:space="preserve"> Fee:  For the performance of the Preconstruction Services ending with the execution of the first amendment establishing and accepting the Guaranteed Maximum Price of the Work, the fee therefore as set forth in paragraphs 5.1.1 shall be paid monthly and as described in </w:t>
      </w:r>
      <w:r w:rsidR="006B303A" w:rsidRPr="0054632A">
        <w:t xml:space="preserve">Article 31 of </w:t>
      </w:r>
      <w:proofErr w:type="gramStart"/>
      <w:r w:rsidR="006B303A" w:rsidRPr="0054632A">
        <w:t xml:space="preserve">the </w:t>
      </w:r>
      <w:r w:rsidRPr="0054632A">
        <w:t xml:space="preserve"> General</w:t>
      </w:r>
      <w:proofErr w:type="gramEnd"/>
      <w:r w:rsidRPr="0054632A">
        <w:t xml:space="preserve"> Conditions </w:t>
      </w:r>
      <w:r w:rsidR="006B303A" w:rsidRPr="0054632A">
        <w:t xml:space="preserve">of the Contract (SC-6.51) </w:t>
      </w:r>
      <w:r w:rsidRPr="0054632A">
        <w:t>with the total payment not to exceed the fee for such services as set forth in paragraph 5.1.1.</w:t>
      </w:r>
    </w:p>
    <w:p w14:paraId="0F3C4932" w14:textId="7F32A815" w:rsidR="006C3615" w:rsidRPr="0054632A" w:rsidRDefault="00E63775" w:rsidP="00731A69">
      <w:pPr>
        <w:pStyle w:val="Heading3"/>
      </w:pPr>
      <w:r w:rsidRPr="0054632A">
        <w:t xml:space="preserve">Construction </w:t>
      </w:r>
      <w:r w:rsidR="006B303A" w:rsidRPr="0054632A">
        <w:t xml:space="preserve">Services Phase </w:t>
      </w:r>
      <w:r w:rsidRPr="0054632A">
        <w:t>Fee:  For the Performance of the Construction Services after the execution of the first amendment establishing and accepting the Guaranteed Maximum Price of the Work and with the addition of the second Amendment incorporating the first Bid Package and subsequent Amendments incorporating subsequent Bid Packages,  the fee therefore as set forth in paragraph</w:t>
      </w:r>
      <w:r w:rsidR="006B303A" w:rsidRPr="0054632A">
        <w:t xml:space="preserve"> </w:t>
      </w:r>
      <w:r w:rsidRPr="0054632A">
        <w:t xml:space="preserve">5.1.1 shall be paid monthly as described in </w:t>
      </w:r>
      <w:r w:rsidR="006B303A" w:rsidRPr="0054632A">
        <w:t xml:space="preserve">Article 31 of </w:t>
      </w:r>
      <w:r w:rsidRPr="0054632A">
        <w:t>the General Conditions</w:t>
      </w:r>
      <w:r w:rsidR="006B303A" w:rsidRPr="0054632A">
        <w:t xml:space="preserve"> of the Contract (SC-6.51) </w:t>
      </w:r>
      <w:r w:rsidRPr="0054632A">
        <w:t xml:space="preserve"> with the total payment not to exceed the fee for such services as set forth in paragraph 5.1.1. </w:t>
      </w:r>
      <w:proofErr w:type="gramStart"/>
      <w:r w:rsidRPr="0054632A">
        <w:t>and</w:t>
      </w:r>
      <w:proofErr w:type="gramEnd"/>
      <w:r w:rsidRPr="0054632A">
        <w:t xml:space="preserve"> the portion of the fee to be paid shall be equivalent to the ratio of the dollar value of each Bid Package to the Guaranteed Maximum Price including the premiums for the Performance and Labor and Materials Payment Bonds with coverage up to the value of the Contract Sum. </w:t>
      </w:r>
    </w:p>
    <w:p w14:paraId="16D0BD3D" w14:textId="77777777" w:rsidR="007C68C6" w:rsidRPr="0054632A" w:rsidRDefault="001E2762" w:rsidP="00731A69">
      <w:pPr>
        <w:pStyle w:val="Heading2"/>
      </w:pPr>
      <w:bookmarkStart w:id="53" w:name="_Toc129357216"/>
      <w:r w:rsidRPr="0054632A">
        <w:t>GUARANTEED MAXIMUM PRICE</w:t>
      </w:r>
      <w:bookmarkEnd w:id="53"/>
    </w:p>
    <w:p w14:paraId="60F877DE" w14:textId="3A7E08A5" w:rsidR="007C68C6" w:rsidRPr="0054632A" w:rsidRDefault="007C68C6" w:rsidP="00731A69">
      <w:pPr>
        <w:pStyle w:val="Heading3"/>
      </w:pPr>
      <w:r w:rsidRPr="0054632A">
        <w:t xml:space="preserve">At the conclusion of the Design Development Phase, the </w:t>
      </w:r>
      <w:r w:rsidR="009E58A8" w:rsidRPr="0054632A">
        <w:t>Construction Manager</w:t>
      </w:r>
      <w:r w:rsidRPr="0054632A">
        <w:t xml:space="preserve"> shall deliver to the Principal Representative, a Guaranteed Maximum Price proposal which shall agree to perform all of the </w:t>
      </w:r>
      <w:r w:rsidR="002A56B7" w:rsidRPr="0054632A">
        <w:t xml:space="preserve">Work </w:t>
      </w:r>
      <w:r w:rsidRPr="0054632A">
        <w:t xml:space="preserve">even though all of the Construction Documents have not all been finalized and released for construction, and guarantee the maximum price to the Principal Representative for the entire cost of the Work, as adjusted by deductive alternates required to maintain the Guaranteed Maximum Price below the </w:t>
      </w:r>
      <w:r w:rsidR="00096057" w:rsidRPr="0054632A">
        <w:t>Fixed Limit of Construction</w:t>
      </w:r>
      <w:r w:rsidRPr="0054632A">
        <w:t xml:space="preserve"> Cost which have been previously approved by the Principal Representative pursuant to paragraph </w:t>
      </w:r>
      <w:r w:rsidR="001534AD" w:rsidRPr="0054632A">
        <w:t>3.2.1.b</w:t>
      </w:r>
      <w:r w:rsidRPr="0054632A">
        <w:t>.</w:t>
      </w:r>
    </w:p>
    <w:p w14:paraId="371B6E05" w14:textId="77777777" w:rsidR="00665A4C" w:rsidRPr="0054632A" w:rsidRDefault="007C68C6" w:rsidP="00731A69">
      <w:pPr>
        <w:pStyle w:val="Heading3"/>
      </w:pPr>
      <w:r w:rsidRPr="0054632A">
        <w:lastRenderedPageBreak/>
        <w:t xml:space="preserve">The Guaranteed Maximum Price shall include all of the </w:t>
      </w:r>
      <w:r w:rsidR="009E58A8" w:rsidRPr="0054632A">
        <w:t>Construction Manager</w:t>
      </w:r>
      <w:r w:rsidRPr="0054632A">
        <w:t>'s obligations to be performed pursuant to the terms of the Contract Documents and may include, but not be limited to, the total of the following:</w:t>
      </w:r>
      <w:r w:rsidR="00665A4C" w:rsidRPr="0054632A">
        <w:t xml:space="preserve"> </w:t>
      </w:r>
    </w:p>
    <w:p w14:paraId="32587EA6" w14:textId="77777777" w:rsidR="00191B5E" w:rsidRPr="0054632A" w:rsidRDefault="007C68C6" w:rsidP="006E3DF4">
      <w:pPr>
        <w:pStyle w:val="AlphaLIST"/>
        <w:numPr>
          <w:ilvl w:val="0"/>
          <w:numId w:val="21"/>
        </w:numPr>
      </w:pPr>
      <w:r w:rsidRPr="0054632A">
        <w:t>The total of all prices already received for all items bid before the establishment of the Guaranteed Maximum Price;</w:t>
      </w:r>
      <w:r w:rsidR="003752B7" w:rsidRPr="0054632A">
        <w:t xml:space="preserve"> </w:t>
      </w:r>
    </w:p>
    <w:p w14:paraId="07FF6F10" w14:textId="65F4D306" w:rsidR="00191B5E" w:rsidRPr="0054632A" w:rsidRDefault="007C68C6" w:rsidP="00FB41A9">
      <w:pPr>
        <w:pStyle w:val="AlphaLIST"/>
      </w:pPr>
      <w:r w:rsidRPr="0054632A">
        <w:t xml:space="preserve">The </w:t>
      </w:r>
      <w:r w:rsidR="009E58A8" w:rsidRPr="0054632A">
        <w:t>Construction Manager</w:t>
      </w:r>
      <w:r w:rsidR="002B73FB" w:rsidRPr="0054632A">
        <w:t>’s</w:t>
      </w:r>
      <w:r w:rsidRPr="0054632A">
        <w:t xml:space="preserve"> estimate of the cost of all other </w:t>
      </w:r>
      <w:r w:rsidR="004540A8" w:rsidRPr="0054632A">
        <w:t xml:space="preserve">Work </w:t>
      </w:r>
      <w:r w:rsidRPr="0054632A">
        <w:t xml:space="preserve">to be performed but not yet bid, excluding the approved deductive alternates unless said </w:t>
      </w:r>
      <w:r w:rsidR="004540A8" w:rsidRPr="0054632A">
        <w:t xml:space="preserve">Work </w:t>
      </w:r>
      <w:r w:rsidRPr="0054632A">
        <w:t xml:space="preserve">can be incorporated into the Contract Documents by application of the contingency per </w:t>
      </w:r>
      <w:r w:rsidR="00E972AB" w:rsidRPr="0054632A">
        <w:t>the provisions of paragraphs 3.</w:t>
      </w:r>
      <w:r w:rsidR="001534AD" w:rsidRPr="0054632A">
        <w:t>4.1 through 3.4</w:t>
      </w:r>
      <w:r w:rsidRPr="0054632A">
        <w:t xml:space="preserve">.5, with the consent of the </w:t>
      </w:r>
      <w:r w:rsidR="009E58A8" w:rsidRPr="0054632A">
        <w:t>Construction Manager</w:t>
      </w:r>
      <w:r w:rsidR="00FB2972" w:rsidRPr="0054632A">
        <w:t xml:space="preserve"> </w:t>
      </w:r>
      <w:r w:rsidRPr="0054632A">
        <w:t>which consent shall not be unreasonably withheld;</w:t>
      </w:r>
    </w:p>
    <w:p w14:paraId="6D547A99" w14:textId="77777777" w:rsidR="00191B5E" w:rsidRPr="0054632A" w:rsidRDefault="007C68C6" w:rsidP="00FB41A9">
      <w:pPr>
        <w:pStyle w:val="AlphaLIST"/>
      </w:pPr>
      <w:r w:rsidRPr="0054632A">
        <w:t xml:space="preserve">The installation cost of items to be procured by the Principal Representative and assigned to the </w:t>
      </w:r>
      <w:r w:rsidR="009E58A8" w:rsidRPr="0054632A">
        <w:t>Construction Manager</w:t>
      </w:r>
      <w:r w:rsidRPr="0054632A">
        <w:t xml:space="preserve"> for installation, as defined in the Contract Documents;</w:t>
      </w:r>
    </w:p>
    <w:p w14:paraId="5CF02BDA" w14:textId="77777777" w:rsidR="00191B5E" w:rsidRPr="0054632A" w:rsidRDefault="007C68C6" w:rsidP="00FB41A9">
      <w:pPr>
        <w:pStyle w:val="AlphaLIST"/>
      </w:pPr>
      <w:r w:rsidRPr="0054632A">
        <w:t xml:space="preserve">The estimated maximum cost of all </w:t>
      </w:r>
      <w:r w:rsidR="00F34BBE" w:rsidRPr="0054632A">
        <w:t xml:space="preserve">Work </w:t>
      </w:r>
      <w:r w:rsidRPr="0054632A">
        <w:t xml:space="preserve">to be performed by the </w:t>
      </w:r>
      <w:r w:rsidR="009E58A8" w:rsidRPr="0054632A">
        <w:t>Construction Manager</w:t>
      </w:r>
      <w:r w:rsidRPr="0054632A">
        <w:t>;</w:t>
      </w:r>
    </w:p>
    <w:p w14:paraId="04CF362C" w14:textId="77777777" w:rsidR="00191B5E" w:rsidRPr="0054632A" w:rsidRDefault="009E58A8" w:rsidP="00FB41A9">
      <w:pPr>
        <w:pStyle w:val="AlphaLIST"/>
      </w:pPr>
      <w:r w:rsidRPr="0054632A">
        <w:t>Construction Manager</w:t>
      </w:r>
      <w:r w:rsidR="007C68C6" w:rsidRPr="0054632A">
        <w:t xml:space="preserve">'s </w:t>
      </w:r>
      <w:r w:rsidR="003752B7" w:rsidRPr="0054632A">
        <w:t xml:space="preserve">Fee </w:t>
      </w:r>
      <w:r w:rsidR="007C68C6" w:rsidRPr="0054632A">
        <w:t>as provided under this Agreement;</w:t>
      </w:r>
    </w:p>
    <w:p w14:paraId="1C5DDFA6" w14:textId="556727C3" w:rsidR="00191B5E" w:rsidRPr="0054632A" w:rsidRDefault="007C68C6" w:rsidP="00FB41A9">
      <w:pPr>
        <w:pStyle w:val="AlphaLIST"/>
      </w:pPr>
      <w:r w:rsidRPr="0054632A">
        <w:t xml:space="preserve">The cost of all Performance and Labor and Material Payment Bonds furnished by the </w:t>
      </w:r>
      <w:r w:rsidR="009E58A8" w:rsidRPr="0054632A">
        <w:t>Construction Manager</w:t>
      </w:r>
      <w:r w:rsidR="002B73FB" w:rsidRPr="0054632A">
        <w:t xml:space="preserve"> </w:t>
      </w:r>
      <w:r w:rsidRPr="0054632A">
        <w:t xml:space="preserve">pursuant to </w:t>
      </w:r>
      <w:r w:rsidR="004368B4" w:rsidRPr="0054632A">
        <w:t>Article 2</w:t>
      </w:r>
      <w:r w:rsidR="002B73FB" w:rsidRPr="0054632A">
        <w:t>6</w:t>
      </w:r>
      <w:r w:rsidR="006B303A" w:rsidRPr="0054632A">
        <w:t xml:space="preserve"> of the General Conditions of the Contract (SC 6.51)</w:t>
      </w:r>
      <w:r w:rsidRPr="0054632A">
        <w:t>;</w:t>
      </w:r>
    </w:p>
    <w:p w14:paraId="5859967B" w14:textId="075708B7" w:rsidR="00191B5E" w:rsidRPr="0054632A" w:rsidRDefault="007C68C6" w:rsidP="00FB41A9">
      <w:pPr>
        <w:pStyle w:val="AlphaLIST"/>
      </w:pPr>
      <w:r w:rsidRPr="0054632A">
        <w:t xml:space="preserve">The premiums for insurance to protect the Project pursuant to </w:t>
      </w:r>
      <w:r w:rsidR="002B73FB" w:rsidRPr="0054632A">
        <w:t>the Article 25</w:t>
      </w:r>
      <w:r w:rsidR="006B303A" w:rsidRPr="0054632A">
        <w:t xml:space="preserve"> of the General Conditions of the Contract (SC 6.51)</w:t>
      </w:r>
      <w:r w:rsidR="00F919BC" w:rsidRPr="0054632A">
        <w:t>; and</w:t>
      </w:r>
    </w:p>
    <w:p w14:paraId="7FEEC8D8" w14:textId="77777777" w:rsidR="007C68C6" w:rsidRPr="0054632A" w:rsidRDefault="007C68C6" w:rsidP="00FB41A9">
      <w:pPr>
        <w:pStyle w:val="AlphaLIST"/>
      </w:pPr>
      <w:r w:rsidRPr="0054632A">
        <w:t>Authorized adjustments as set forth elsewhere in this Agreement, to include but may not be limited to: taxes; fees for licenses, and royalties; special conditions, commissioning, start</w:t>
      </w:r>
      <w:r w:rsidR="005B1B84" w:rsidRPr="0054632A">
        <w:t>-</w:t>
      </w:r>
      <w:r w:rsidRPr="0054632A">
        <w:t>up services, and warranty support; and contingencies.</w:t>
      </w:r>
    </w:p>
    <w:p w14:paraId="069BF059" w14:textId="30F5FC45" w:rsidR="00665A4C" w:rsidRPr="0054632A" w:rsidRDefault="00B52E95" w:rsidP="00731A69">
      <w:pPr>
        <w:pStyle w:val="Heading3"/>
      </w:pPr>
      <w:r w:rsidRPr="0054632A">
        <w:t xml:space="preserve">The Guaranteed Maximum Price proposal as set forth in </w:t>
      </w:r>
      <w:r w:rsidR="006B303A" w:rsidRPr="0054632A">
        <w:t xml:space="preserve">Section </w:t>
      </w:r>
      <w:r w:rsidR="00E62C3C" w:rsidRPr="0054632A">
        <w:t>5</w:t>
      </w:r>
      <w:r w:rsidR="00CF7972" w:rsidRPr="0054632A">
        <w:t>.4</w:t>
      </w:r>
      <w:r w:rsidRPr="0054632A">
        <w:t xml:space="preserve"> shall:</w:t>
      </w:r>
      <w:r w:rsidR="00665A4C" w:rsidRPr="0054632A">
        <w:t xml:space="preserve"> </w:t>
      </w:r>
    </w:p>
    <w:p w14:paraId="27602CC6" w14:textId="77777777" w:rsidR="00B52E95" w:rsidRPr="0054632A" w:rsidRDefault="00B52E95" w:rsidP="006E3DF4">
      <w:pPr>
        <w:pStyle w:val="AlphaLIST"/>
        <w:numPr>
          <w:ilvl w:val="0"/>
          <w:numId w:val="10"/>
        </w:numPr>
      </w:pPr>
      <w:r w:rsidRPr="0054632A">
        <w:t xml:space="preserve">Set forth a stated </w:t>
      </w:r>
      <w:r w:rsidR="005E2516" w:rsidRPr="0054632A">
        <w:t>not to exceed</w:t>
      </w:r>
      <w:r w:rsidR="00886ECF" w:rsidRPr="0054632A">
        <w:t xml:space="preserve"> </w:t>
      </w:r>
      <w:r w:rsidRPr="0054632A">
        <w:t>dollar amount;</w:t>
      </w:r>
    </w:p>
    <w:p w14:paraId="2FA26260" w14:textId="67DBA7D9" w:rsidR="006C2252" w:rsidRPr="0054632A" w:rsidRDefault="00B52E95" w:rsidP="006E3DF4">
      <w:pPr>
        <w:pStyle w:val="AlphaLIST"/>
        <w:numPr>
          <w:ilvl w:val="0"/>
          <w:numId w:val="10"/>
        </w:numPr>
      </w:pPr>
      <w:r w:rsidRPr="0054632A">
        <w:t>Set forth the Schedule of Values therefore which shall be consistent with previously approved Schedules of Values, a</w:t>
      </w:r>
      <w:r w:rsidR="006B303A" w:rsidRPr="0054632A">
        <w:t>nd</w:t>
      </w:r>
      <w:del w:id="54" w:author="State Buildings Program" w:date="2023-08-14T17:37:00Z">
        <w:r w:rsidR="00544006" w:rsidRPr="0054632A" w:rsidDel="00FC66E8">
          <w:delText xml:space="preserve"> a</w:delText>
        </w:r>
      </w:del>
      <w:r w:rsidRPr="0054632A">
        <w:t xml:space="preserve"> adjusted as required pursuant to Design Development cost estimating;</w:t>
      </w:r>
      <w:r w:rsidR="006C2252" w:rsidRPr="0054632A">
        <w:t xml:space="preserve"> </w:t>
      </w:r>
    </w:p>
    <w:p w14:paraId="03A4CA6E" w14:textId="01963E4D" w:rsidR="006C2252" w:rsidRPr="0054632A" w:rsidRDefault="005E2516" w:rsidP="006E3DF4">
      <w:pPr>
        <w:pStyle w:val="AlphaLIST"/>
        <w:numPr>
          <w:ilvl w:val="0"/>
          <w:numId w:val="10"/>
        </w:numPr>
      </w:pPr>
      <w:r w:rsidRPr="0054632A">
        <w:t>Contain no conditions or exceptions;</w:t>
      </w:r>
      <w:r w:rsidR="006C2252" w:rsidRPr="0054632A">
        <w:t xml:space="preserve"> </w:t>
      </w:r>
      <w:r w:rsidR="008D3F70" w:rsidRPr="0054632A">
        <w:t>except as set forth in the Guaranteed Maximum Price proposal;</w:t>
      </w:r>
    </w:p>
    <w:p w14:paraId="63F6915C" w14:textId="77777777" w:rsidR="006C2252" w:rsidRPr="0054632A" w:rsidRDefault="00B52E95" w:rsidP="006E3DF4">
      <w:pPr>
        <w:pStyle w:val="AlphaLIST"/>
        <w:numPr>
          <w:ilvl w:val="0"/>
          <w:numId w:val="10"/>
        </w:numPr>
      </w:pPr>
      <w:r w:rsidRPr="0054632A">
        <w:t xml:space="preserve">Not exceed the </w:t>
      </w:r>
      <w:r w:rsidR="00096057" w:rsidRPr="0054632A">
        <w:t>Fixed Limit of Construction</w:t>
      </w:r>
      <w:r w:rsidRPr="0054632A">
        <w:t xml:space="preserve"> Cost; </w:t>
      </w:r>
    </w:p>
    <w:p w14:paraId="0533677E" w14:textId="0AD3D75A" w:rsidR="006C2252" w:rsidRPr="0054632A" w:rsidRDefault="00B52E95" w:rsidP="006E3DF4">
      <w:pPr>
        <w:pStyle w:val="AlphaLIST"/>
        <w:numPr>
          <w:ilvl w:val="0"/>
          <w:numId w:val="10"/>
        </w:numPr>
      </w:pPr>
      <w:r w:rsidRPr="0054632A">
        <w:t xml:space="preserve">Contain no allowances except for those set forth in </w:t>
      </w:r>
      <w:r w:rsidRPr="0054632A">
        <w:rPr>
          <w:b/>
        </w:rPr>
        <w:t>Exhibit H.4</w:t>
      </w:r>
      <w:r w:rsidRPr="0054632A">
        <w:t xml:space="preserve">, </w:t>
      </w:r>
      <w:r w:rsidR="005E2516" w:rsidRPr="0054632A">
        <w:t>Allowance Schedule</w:t>
      </w:r>
      <w:r w:rsidR="006B303A" w:rsidRPr="0054632A">
        <w:t>,</w:t>
      </w:r>
      <w:r w:rsidRPr="0054632A">
        <w:t xml:space="preserve"> of which all allowances are to be a not-to-exceed dollar amount;</w:t>
      </w:r>
      <w:r w:rsidR="008D3F70" w:rsidRPr="0054632A">
        <w:t xml:space="preserve"> </w:t>
      </w:r>
      <w:r w:rsidR="00617B07" w:rsidRPr="0054632A">
        <w:t>whenever</w:t>
      </w:r>
      <w:r w:rsidR="008D3F70" w:rsidRPr="0054632A">
        <w:t xml:space="preserve"> costs are more than or less than allowances, the Guaranteed Maximum Price shall be adjusted accordingly by Amendment. The amount of the Amendment shall reflect the difference between actual costs and the allowances;</w:t>
      </w:r>
      <w:r w:rsidR="003752B7" w:rsidRPr="0054632A">
        <w:t xml:space="preserve"> and</w:t>
      </w:r>
    </w:p>
    <w:p w14:paraId="2E0F6F30" w14:textId="5E2E796A" w:rsidR="006A56AE" w:rsidRPr="0054632A" w:rsidRDefault="007C68C6" w:rsidP="006A56AE">
      <w:pPr>
        <w:pStyle w:val="AlphaLIST"/>
        <w:numPr>
          <w:ilvl w:val="0"/>
          <w:numId w:val="10"/>
        </w:numPr>
      </w:pPr>
      <w:r w:rsidRPr="0054632A">
        <w:t xml:space="preserve">Be substantiated with complete supporting documentation acceptable to the Principal Representative, to clearly define the anticipated Work to be performed by the </w:t>
      </w:r>
      <w:r w:rsidR="009E58A8" w:rsidRPr="0054632A">
        <w:t>Construction Manager</w:t>
      </w:r>
      <w:r w:rsidRPr="0054632A">
        <w:t xml:space="preserve"> and facilitate a determination thereafter when final drawings and specifications are released for construction, as to whether </w:t>
      </w:r>
      <w:r w:rsidR="006B303A" w:rsidRPr="0054632A">
        <w:t xml:space="preserve">or not </w:t>
      </w:r>
      <w:r w:rsidRPr="0054632A">
        <w:t xml:space="preserve">there has been an increase in the Work required of the </w:t>
      </w:r>
      <w:r w:rsidR="009E58A8" w:rsidRPr="0054632A">
        <w:t>Construction Manager</w:t>
      </w:r>
      <w:r w:rsidRPr="0054632A">
        <w:t xml:space="preserve"> in the documents released for construction from the Design Development documents on which the Guaranteed Maximum Price was based.  If at any time thereafter, any Claim is asserted by the </w:t>
      </w:r>
      <w:r w:rsidR="009E58A8" w:rsidRPr="0054632A">
        <w:t>Construction Manager</w:t>
      </w:r>
      <w:r w:rsidRPr="0054632A">
        <w:t xml:space="preserve"> for an increase to the Contract Sum or Guaranteed Maximum Price and/or extension of the Contract Time because of an alleged increase in the Work to be performed by the </w:t>
      </w:r>
      <w:r w:rsidR="009E58A8" w:rsidRPr="0054632A">
        <w:t>Construction Manager</w:t>
      </w:r>
      <w:r w:rsidRPr="0054632A">
        <w:t xml:space="preserve"> as contained in the drawings or specifications released for construction, the </w:t>
      </w:r>
      <w:r w:rsidR="006B303A" w:rsidRPr="0054632A">
        <w:t xml:space="preserve">Construction Manager </w:t>
      </w:r>
      <w:r w:rsidRPr="0054632A">
        <w:t xml:space="preserve">shall be required to satisfactorily demonstrate the increase in the Work; otherwise the </w:t>
      </w:r>
      <w:r w:rsidR="009E58A8" w:rsidRPr="0054632A">
        <w:t xml:space="preserve">Construction </w:t>
      </w:r>
      <w:r w:rsidR="009E58A8" w:rsidRPr="0054632A">
        <w:lastRenderedPageBreak/>
        <w:t>Manager</w:t>
      </w:r>
      <w:r w:rsidR="00FB2972" w:rsidRPr="0054632A">
        <w:t xml:space="preserve"> </w:t>
      </w:r>
      <w:r w:rsidRPr="0054632A">
        <w:t>shall be entitled to no increase in the Contract Sum, Guaranteed Maximum Price or extension of the Contract Time.</w:t>
      </w:r>
      <w:r w:rsidR="006C2252" w:rsidRPr="0054632A">
        <w:t xml:space="preserve"> </w:t>
      </w:r>
    </w:p>
    <w:p w14:paraId="07A14297" w14:textId="77B62A28" w:rsidR="006C2252" w:rsidRPr="0054632A" w:rsidRDefault="007C68C6" w:rsidP="00731A69">
      <w:pPr>
        <w:pStyle w:val="Heading3"/>
      </w:pPr>
      <w:r w:rsidRPr="0054632A">
        <w:t xml:space="preserve">If, through no fault on the part of the </w:t>
      </w:r>
      <w:r w:rsidR="009E58A8" w:rsidRPr="0054632A">
        <w:t>Construction Manager</w:t>
      </w:r>
      <w:r w:rsidRPr="0054632A">
        <w:t xml:space="preserve">, and after receiving reasonable cooperation by the Principal Representative, the </w:t>
      </w:r>
      <w:r w:rsidR="009E58A8" w:rsidRPr="0054632A">
        <w:t>Construction Manager</w:t>
      </w:r>
      <w:r w:rsidRPr="0054632A">
        <w:t xml:space="preserve"> submits a Guaranteed Maximum Price proposal contrary to the provisions of paragraph</w:t>
      </w:r>
      <w:r w:rsidR="0040099B" w:rsidRPr="0054632A">
        <w:t>s</w:t>
      </w:r>
      <w:r w:rsidRPr="0054632A">
        <w:t xml:space="preserve"> </w:t>
      </w:r>
      <w:r w:rsidR="00CF7972" w:rsidRPr="0054632A">
        <w:t>5.4.2 and 5.4</w:t>
      </w:r>
      <w:r w:rsidR="007B1F1A" w:rsidRPr="0054632A">
        <w:t>.3</w:t>
      </w:r>
      <w:r w:rsidRPr="0054632A">
        <w:t xml:space="preserve">, the proposal may be rejected by the Principal Representative; the Principal Representative shall be under no obligation to award subsequent Bid Packages; the Principal Representative may declare the </w:t>
      </w:r>
      <w:r w:rsidR="009E58A8" w:rsidRPr="0054632A">
        <w:t>Construction Manager</w:t>
      </w:r>
      <w:r w:rsidRPr="0054632A">
        <w:t xml:space="preserve"> to be in default; and payment may be withheld from the </w:t>
      </w:r>
      <w:r w:rsidR="009E58A8" w:rsidRPr="0054632A">
        <w:t>Construction Manager</w:t>
      </w:r>
      <w:r w:rsidRPr="0054632A">
        <w:t xml:space="preserve">, excepting the </w:t>
      </w:r>
      <w:r w:rsidR="009E58A8" w:rsidRPr="0054632A">
        <w:t>Construction Manager</w:t>
      </w:r>
      <w:r w:rsidRPr="0054632A">
        <w:t xml:space="preserve">'s </w:t>
      </w:r>
      <w:r w:rsidR="00507CF1" w:rsidRPr="0054632A">
        <w:t>reasonable costs</w:t>
      </w:r>
      <w:r w:rsidR="00522778" w:rsidRPr="0054632A">
        <w:t xml:space="preserve"> incurred</w:t>
      </w:r>
      <w:r w:rsidR="00507CF1" w:rsidRPr="0054632A">
        <w:t xml:space="preserve">, up and </w:t>
      </w:r>
      <w:r w:rsidRPr="0054632A">
        <w:t>until a Guaranteed Maximum Price is furnished in accordance with the foregoing.</w:t>
      </w:r>
      <w:r w:rsidR="00665A4C" w:rsidRPr="0054632A">
        <w:t xml:space="preserve"> </w:t>
      </w:r>
    </w:p>
    <w:p w14:paraId="508443C4" w14:textId="77777777" w:rsidR="006C2252" w:rsidRPr="0054632A" w:rsidRDefault="007C68C6" w:rsidP="00731A69">
      <w:pPr>
        <w:pStyle w:val="Heading3"/>
      </w:pPr>
      <w:r w:rsidRPr="0054632A">
        <w:t xml:space="preserve">If, in developing a Guaranteed Maximum Price, the </w:t>
      </w:r>
      <w:r w:rsidR="009E58A8" w:rsidRPr="0054632A">
        <w:t>Construction Manager</w:t>
      </w:r>
      <w:r w:rsidRPr="0054632A">
        <w:t xml:space="preserve"> believes any documentation or information, consistent with the Design Development level of documentation, is not sufficiently complete to clearly define the anticipated </w:t>
      </w:r>
      <w:r w:rsidR="002A56B7" w:rsidRPr="0054632A">
        <w:t>Work</w:t>
      </w:r>
      <w:r w:rsidRPr="0054632A">
        <w:t xml:space="preserve">, the </w:t>
      </w:r>
      <w:r w:rsidR="009E58A8" w:rsidRPr="0054632A">
        <w:t>Construction Manager</w:t>
      </w:r>
      <w:r w:rsidRPr="0054632A">
        <w:t xml:space="preserve"> shall be responsible for making all necessary inquires and requests to establish the same.</w:t>
      </w:r>
      <w:r w:rsidR="00665A4C" w:rsidRPr="0054632A">
        <w:t xml:space="preserve"> </w:t>
      </w:r>
    </w:p>
    <w:p w14:paraId="7D2896C8" w14:textId="448BCF3E" w:rsidR="006C2252" w:rsidRPr="0054632A" w:rsidRDefault="00365FFC" w:rsidP="00731A69">
      <w:pPr>
        <w:pStyle w:val="Heading3"/>
      </w:pPr>
      <w:r w:rsidRPr="0054632A">
        <w:t xml:space="preserve">When the Guaranteed Maximum Price is agreed upon and accepted by the Principal Representative, it shall be made a part of the Contract Documents by Amendment, shall supersede updated summaries, and all documents relating to Schedules of Values and Estimates of </w:t>
      </w:r>
      <w:r w:rsidR="00872DB2" w:rsidRPr="0054632A">
        <w:t>Construction</w:t>
      </w:r>
      <w:r w:rsidRPr="0054632A">
        <w:t xml:space="preserve">; and shall be subject to modification for Changes in the Work as provided in </w:t>
      </w:r>
      <w:r w:rsidR="004540A8" w:rsidRPr="0054632A">
        <w:t xml:space="preserve">the </w:t>
      </w:r>
      <w:r w:rsidRPr="0054632A">
        <w:t>Article 35</w:t>
      </w:r>
      <w:r w:rsidR="006B303A" w:rsidRPr="0054632A">
        <w:t xml:space="preserve"> of the General Conditions of the Contract (SC-6.51).</w:t>
      </w:r>
      <w:r w:rsidRPr="0054632A">
        <w:t xml:space="preserve">  If the </w:t>
      </w:r>
      <w:r w:rsidR="009E58A8" w:rsidRPr="0054632A">
        <w:t>Construction Manager</w:t>
      </w:r>
      <w:r w:rsidRPr="0054632A">
        <w:t xml:space="preserve">, in good faith, furnishes the Principal Representative with a Guaranteed Maximum Price proposal which meets the criteria of paragraphs </w:t>
      </w:r>
      <w:r w:rsidR="007B1F1A" w:rsidRPr="0054632A">
        <w:t xml:space="preserve">5.4.1, 5.4.2, and 5.4.3 </w:t>
      </w:r>
      <w:r w:rsidRPr="0054632A">
        <w:t xml:space="preserve">and the parties fail to mutually agree to that number as set forth above, the parties expressly agree that default termination of the </w:t>
      </w:r>
      <w:r w:rsidR="009E58A8" w:rsidRPr="0054632A">
        <w:t>Construction Manager</w:t>
      </w:r>
      <w:r w:rsidRPr="0054632A">
        <w:t xml:space="preserve"> shall not be a remedy therefore under this Agreement, and, the Principal Representative shall be entitled to proceed with the Project and Work as set forth elsewhere in this Agreement.</w:t>
      </w:r>
      <w:r w:rsidR="00665A4C" w:rsidRPr="0054632A">
        <w:t xml:space="preserve"> </w:t>
      </w:r>
    </w:p>
    <w:p w14:paraId="192D7C08" w14:textId="77777777" w:rsidR="006C2252" w:rsidRPr="0054632A" w:rsidRDefault="007C68C6" w:rsidP="00731A69">
      <w:pPr>
        <w:pStyle w:val="Heading3"/>
      </w:pPr>
      <w:r w:rsidRPr="0054632A">
        <w:t xml:space="preserve">When the </w:t>
      </w:r>
      <w:r w:rsidR="009E58A8" w:rsidRPr="0054632A">
        <w:t>Construction Manager</w:t>
      </w:r>
      <w:r w:rsidRPr="0054632A">
        <w:t xml:space="preserve"> provides a Guaranteed Maximum Price, the trade contracts for the Work shall either be with the </w:t>
      </w:r>
      <w:r w:rsidR="009E58A8" w:rsidRPr="0054632A">
        <w:t>Construction Manager</w:t>
      </w:r>
      <w:r w:rsidRPr="0054632A">
        <w:t xml:space="preserve"> or shall contain the necessary provisions to allow the </w:t>
      </w:r>
      <w:r w:rsidR="009E58A8" w:rsidRPr="0054632A">
        <w:t>Construction Manager</w:t>
      </w:r>
      <w:r w:rsidRPr="0054632A">
        <w:t xml:space="preserve"> to control the performance of the Work.  The Principal Representative shall also authorize the </w:t>
      </w:r>
      <w:r w:rsidR="009E58A8" w:rsidRPr="0054632A">
        <w:t>Construction Manager</w:t>
      </w:r>
      <w:r w:rsidRPr="0054632A">
        <w:t xml:space="preserve"> to take all steps necessary in the name of the Principal Representative to assure that any separate contractors, having separate contracts with the Principal Representative for the Project, perform their contracts in accordance with their terms.</w:t>
      </w:r>
      <w:r w:rsidR="00665A4C" w:rsidRPr="0054632A">
        <w:t xml:space="preserve"> </w:t>
      </w:r>
    </w:p>
    <w:p w14:paraId="00FBFEAD" w14:textId="77777777" w:rsidR="006C2252" w:rsidRPr="0054632A" w:rsidRDefault="001E2762" w:rsidP="00731A69">
      <w:pPr>
        <w:pStyle w:val="Heading2"/>
      </w:pPr>
      <w:bookmarkStart w:id="55" w:name="_Toc129357217"/>
      <w:r w:rsidRPr="0054632A">
        <w:t>CONTRACT SUM</w:t>
      </w:r>
      <w:bookmarkEnd w:id="55"/>
    </w:p>
    <w:p w14:paraId="5E65D610" w14:textId="33E8B58C" w:rsidR="002F2A1C" w:rsidRPr="0054632A" w:rsidRDefault="007C68C6" w:rsidP="00731A69">
      <w:pPr>
        <w:pStyle w:val="Heading3"/>
        <w:rPr>
          <w:rStyle w:val="Heading4Char"/>
          <w:rFonts w:asciiTheme="minorHAnsi" w:hAnsiTheme="minorHAnsi"/>
        </w:rPr>
      </w:pPr>
      <w:r w:rsidRPr="0054632A">
        <w:rPr>
          <w:rStyle w:val="Heading4Char"/>
          <w:rFonts w:asciiTheme="minorHAnsi" w:hAnsiTheme="minorHAnsi"/>
        </w:rPr>
        <w:t>Subject to the provisions of Article 3</w:t>
      </w:r>
      <w:r w:rsidR="006B303A" w:rsidRPr="0054632A">
        <w:rPr>
          <w:rStyle w:val="Heading4Char"/>
          <w:rFonts w:asciiTheme="minorHAnsi" w:hAnsiTheme="minorHAnsi"/>
        </w:rPr>
        <w:t xml:space="preserve"> and </w:t>
      </w:r>
      <w:r w:rsidRPr="0054632A">
        <w:rPr>
          <w:rStyle w:val="Heading4Char"/>
          <w:rFonts w:asciiTheme="minorHAnsi" w:hAnsiTheme="minorHAnsi"/>
        </w:rPr>
        <w:t xml:space="preserve">Article </w:t>
      </w:r>
      <w:r w:rsidR="00224EE3" w:rsidRPr="0054632A">
        <w:rPr>
          <w:rStyle w:val="Heading4Char"/>
          <w:rFonts w:asciiTheme="minorHAnsi" w:hAnsiTheme="minorHAnsi"/>
        </w:rPr>
        <w:t>5</w:t>
      </w:r>
      <w:r w:rsidRPr="0054632A">
        <w:rPr>
          <w:rStyle w:val="Heading4Char"/>
          <w:rFonts w:asciiTheme="minorHAnsi" w:hAnsiTheme="minorHAnsi"/>
        </w:rPr>
        <w:t xml:space="preserve"> </w:t>
      </w:r>
      <w:r w:rsidR="006B303A" w:rsidRPr="0054632A">
        <w:rPr>
          <w:rStyle w:val="Heading4Char"/>
          <w:rFonts w:asciiTheme="minorHAnsi" w:hAnsiTheme="minorHAnsi"/>
        </w:rPr>
        <w:t xml:space="preserve">of the Agreement </w:t>
      </w:r>
      <w:r w:rsidRPr="0054632A">
        <w:rPr>
          <w:rStyle w:val="Heading4Char"/>
          <w:rFonts w:asciiTheme="minorHAnsi" w:hAnsiTheme="minorHAnsi"/>
        </w:rPr>
        <w:t xml:space="preserve">and </w:t>
      </w:r>
      <w:r w:rsidR="002F2A1C" w:rsidRPr="0054632A">
        <w:rPr>
          <w:rStyle w:val="Heading4Char"/>
          <w:rFonts w:asciiTheme="minorHAnsi" w:hAnsiTheme="minorHAnsi"/>
        </w:rPr>
        <w:t>Article 50</w:t>
      </w:r>
      <w:r w:rsidR="006B303A" w:rsidRPr="0054632A">
        <w:rPr>
          <w:rStyle w:val="Heading4Char"/>
          <w:rFonts w:asciiTheme="minorHAnsi" w:hAnsiTheme="minorHAnsi"/>
        </w:rPr>
        <w:t xml:space="preserve"> </w:t>
      </w:r>
      <w:r w:rsidRPr="0054632A">
        <w:rPr>
          <w:rStyle w:val="Heading4Char"/>
          <w:rFonts w:asciiTheme="minorHAnsi" w:hAnsiTheme="minorHAnsi"/>
        </w:rPr>
        <w:t>,</w:t>
      </w:r>
      <w:r w:rsidR="006B303A" w:rsidRPr="0054632A">
        <w:rPr>
          <w:rStyle w:val="Heading4Char"/>
          <w:rFonts w:asciiTheme="minorHAnsi" w:hAnsiTheme="minorHAnsi"/>
        </w:rPr>
        <w:t xml:space="preserve"> of the General Conditions of the Contract (SC-6.51)</w:t>
      </w:r>
      <w:r w:rsidRPr="0054632A">
        <w:rPr>
          <w:rStyle w:val="Heading4Char"/>
          <w:rFonts w:asciiTheme="minorHAnsi" w:hAnsiTheme="minorHAnsi"/>
        </w:rPr>
        <w:t xml:space="preserve"> the Contract Sum</w:t>
      </w:r>
      <w:r w:rsidR="00CF7972" w:rsidRPr="0054632A">
        <w:rPr>
          <w:rStyle w:val="Heading4Char"/>
          <w:rFonts w:asciiTheme="minorHAnsi" w:hAnsiTheme="minorHAnsi"/>
        </w:rPr>
        <w:t xml:space="preserve"> shall be the total amount payable by the Principal Representative to the Construction Manager for the performance of all Work under the Contract Documents and equal </w:t>
      </w:r>
      <w:r w:rsidR="006B303A" w:rsidRPr="0054632A">
        <w:rPr>
          <w:rStyle w:val="Heading4Char"/>
          <w:rFonts w:asciiTheme="minorHAnsi" w:hAnsiTheme="minorHAnsi"/>
        </w:rPr>
        <w:t xml:space="preserve">to </w:t>
      </w:r>
      <w:r w:rsidR="00CF7972" w:rsidRPr="0054632A">
        <w:rPr>
          <w:rStyle w:val="Heading4Char"/>
          <w:rFonts w:asciiTheme="minorHAnsi" w:hAnsiTheme="minorHAnsi"/>
        </w:rPr>
        <w:t>the total of:</w:t>
      </w:r>
    </w:p>
    <w:p w14:paraId="03D20BE5" w14:textId="2B125C2F" w:rsidR="00BB707A" w:rsidRPr="0054632A" w:rsidRDefault="00E727EA" w:rsidP="006E3DF4">
      <w:pPr>
        <w:pStyle w:val="AlphaLIST"/>
        <w:numPr>
          <w:ilvl w:val="0"/>
          <w:numId w:val="11"/>
        </w:numPr>
      </w:pPr>
      <w:r w:rsidRPr="0054632A">
        <w:t xml:space="preserve">The Construction Costs as set forth in </w:t>
      </w:r>
      <w:r w:rsidR="006B303A" w:rsidRPr="0054632A">
        <w:t xml:space="preserve">paragraphs </w:t>
      </w:r>
      <w:r w:rsidRPr="0054632A">
        <w:t>3.4.6 and 3.4.7.</w:t>
      </w:r>
    </w:p>
    <w:p w14:paraId="3E3F748E" w14:textId="434C53CD" w:rsidR="00CF7972" w:rsidRPr="0054632A" w:rsidRDefault="007C68C6" w:rsidP="006E3DF4">
      <w:pPr>
        <w:pStyle w:val="AlphaLIST"/>
        <w:numPr>
          <w:ilvl w:val="0"/>
          <w:numId w:val="11"/>
        </w:numPr>
      </w:pPr>
      <w:r w:rsidRPr="0054632A">
        <w:t xml:space="preserve">Authorized adjustments as set forth elsewhere in this Agreement; </w:t>
      </w:r>
    </w:p>
    <w:p w14:paraId="6237B08B" w14:textId="14D964A8" w:rsidR="008D43B3" w:rsidRPr="0054632A" w:rsidRDefault="008D43B3" w:rsidP="008D43B3"/>
    <w:p w14:paraId="72F7503A" w14:textId="77777777" w:rsidR="001B2344" w:rsidRPr="0054632A" w:rsidRDefault="001B2344" w:rsidP="008D43B3"/>
    <w:p w14:paraId="36CF77A9" w14:textId="62526C95" w:rsidR="007C68C6" w:rsidRPr="0054632A" w:rsidRDefault="00ED74F7" w:rsidP="006E3DF4">
      <w:pPr>
        <w:pStyle w:val="Heading1"/>
      </w:pPr>
      <w:bookmarkStart w:id="56" w:name="_Toc129357218"/>
      <w:r w:rsidRPr="0054632A">
        <w:t xml:space="preserve">ARTICLE 6   </w:t>
      </w:r>
      <w:r w:rsidR="007245F5" w:rsidRPr="0054632A">
        <w:t xml:space="preserve"> </w:t>
      </w:r>
      <w:r w:rsidRPr="0054632A">
        <w:tab/>
      </w:r>
      <w:commentRangeStart w:id="57"/>
      <w:r w:rsidR="001E2762" w:rsidRPr="0054632A">
        <w:t>CONDITION PRECEDENT</w:t>
      </w:r>
      <w:commentRangeEnd w:id="57"/>
      <w:r w:rsidR="00CD7EEA" w:rsidRPr="0054632A">
        <w:rPr>
          <w:rStyle w:val="CommentReference"/>
          <w:rFonts w:ascii="CG Times" w:hAnsi="CG Times"/>
          <w:bCs w:val="0"/>
        </w:rPr>
        <w:commentReference w:id="57"/>
      </w:r>
      <w:bookmarkEnd w:id="56"/>
    </w:p>
    <w:p w14:paraId="3072A99F" w14:textId="65853065" w:rsidR="00E018ED" w:rsidRPr="0054632A" w:rsidRDefault="006A56AE" w:rsidP="006A56AE">
      <w:pPr>
        <w:pStyle w:val="Heading2"/>
        <w:ind w:left="540" w:hanging="540"/>
      </w:pPr>
      <w:bookmarkStart w:id="58" w:name="_Toc129357219"/>
      <w:r w:rsidRPr="0054632A">
        <w:t>FUTURE APPROPRIATIONS</w:t>
      </w:r>
      <w:bookmarkEnd w:id="58"/>
    </w:p>
    <w:p w14:paraId="3E2943C9" w14:textId="7EA23906" w:rsidR="001B2344" w:rsidRPr="0054632A" w:rsidRDefault="001144F4" w:rsidP="00E018ED">
      <w:pPr>
        <w:pStyle w:val="Para1"/>
      </w:pPr>
      <w:r w:rsidRPr="0054632A">
        <w:t>Financial obligations of the Principal Representative payable after the current fiscal year are contingent upon funds for the purpose being appropriated, budgeted, and otherwise made available.</w:t>
      </w:r>
      <w:r w:rsidR="001F2CBF" w:rsidRPr="0054632A">
        <w:t xml:space="preserve"> </w:t>
      </w:r>
    </w:p>
    <w:p w14:paraId="09C87633" w14:textId="133CBD52" w:rsidR="00E018ED" w:rsidRPr="0054632A" w:rsidRDefault="006A56AE" w:rsidP="006A56AE">
      <w:pPr>
        <w:pStyle w:val="Heading2"/>
        <w:ind w:left="540" w:hanging="540"/>
      </w:pPr>
      <w:bookmarkStart w:id="59" w:name="_Toc129357220"/>
      <w:r w:rsidRPr="0054632A">
        <w:lastRenderedPageBreak/>
        <w:t>OBLIGATIONS</w:t>
      </w:r>
      <w:bookmarkEnd w:id="59"/>
    </w:p>
    <w:p w14:paraId="565B6738" w14:textId="77777777" w:rsidR="00E96253" w:rsidRPr="0054632A" w:rsidRDefault="00E96253" w:rsidP="00E96253">
      <w:pPr>
        <w:pStyle w:val="Para1"/>
      </w:pPr>
      <w:r w:rsidRPr="0054632A">
        <w:t xml:space="preserve">(At the time of the execution of this Agreement, there are sufficient funds budgeted and appropriated to compensate the Construction Manager only for performance of the Work through and including </w:t>
      </w:r>
      <w:r w:rsidRPr="0054632A">
        <w:rPr>
          <w:rFonts w:cstheme="minorHAnsi"/>
          <w:u w:val="single"/>
        </w:rPr>
        <w:fldChar w:fldCharType="begin">
          <w:ffData>
            <w:name w:val=""/>
            <w:enabled/>
            <w:calcOnExit w:val="0"/>
            <w:textInput>
              <w:default w:val="Insert the phases funded"/>
            </w:textInput>
          </w:ffData>
        </w:fldChar>
      </w:r>
      <w:r w:rsidRPr="0054632A">
        <w:rPr>
          <w:rFonts w:cstheme="minorHAnsi"/>
          <w:u w:val="single"/>
        </w:rPr>
        <w:instrText xml:space="preserve"> FORMTEXT </w:instrText>
      </w:r>
      <w:r w:rsidRPr="0054632A">
        <w:rPr>
          <w:rFonts w:cstheme="minorHAnsi"/>
          <w:u w:val="single"/>
        </w:rPr>
      </w:r>
      <w:r w:rsidRPr="0054632A">
        <w:rPr>
          <w:rFonts w:cstheme="minorHAnsi"/>
          <w:u w:val="single"/>
        </w:rPr>
        <w:fldChar w:fldCharType="separate"/>
      </w:r>
      <w:r w:rsidRPr="0054632A">
        <w:rPr>
          <w:rFonts w:cstheme="minorHAnsi"/>
          <w:noProof/>
          <w:u w:val="single"/>
        </w:rPr>
        <w:t>Insert the phases funded</w:t>
      </w:r>
      <w:r w:rsidRPr="0054632A">
        <w:rPr>
          <w:rFonts w:cstheme="minorHAnsi"/>
          <w:u w:val="single"/>
        </w:rPr>
        <w:fldChar w:fldCharType="end"/>
      </w:r>
      <w:r w:rsidRPr="0054632A">
        <w:t xml:space="preserve">. Therefore, it shall be a Condition Precedent to the Construction Manager’s performance of the remaining Work specified in </w:t>
      </w:r>
      <w:commentRangeStart w:id="60"/>
      <w:r w:rsidRPr="0054632A">
        <w:rPr>
          <w:rFonts w:cstheme="minorHAnsi"/>
          <w:u w:val="single"/>
        </w:rPr>
        <w:fldChar w:fldCharType="begin">
          <w:ffData>
            <w:name w:val=""/>
            <w:enabled/>
            <w:calcOnExit w:val="0"/>
            <w:textInput>
              <w:default w:val="(parts of Article 3)"/>
            </w:textInput>
          </w:ffData>
        </w:fldChar>
      </w:r>
      <w:r w:rsidRPr="0054632A">
        <w:rPr>
          <w:rFonts w:cstheme="minorHAnsi"/>
          <w:u w:val="single"/>
        </w:rPr>
        <w:instrText xml:space="preserve"> FORMTEXT </w:instrText>
      </w:r>
      <w:r w:rsidRPr="0054632A">
        <w:rPr>
          <w:rFonts w:cstheme="minorHAnsi"/>
          <w:u w:val="single"/>
        </w:rPr>
      </w:r>
      <w:r w:rsidRPr="0054632A">
        <w:rPr>
          <w:rFonts w:cstheme="minorHAnsi"/>
          <w:u w:val="single"/>
        </w:rPr>
        <w:fldChar w:fldCharType="separate"/>
      </w:r>
      <w:r w:rsidRPr="0054632A">
        <w:rPr>
          <w:rFonts w:cstheme="minorHAnsi"/>
          <w:noProof/>
          <w:u w:val="single"/>
        </w:rPr>
        <w:t>(parts of Article 3)</w:t>
      </w:r>
      <w:r w:rsidRPr="0054632A">
        <w:rPr>
          <w:rFonts w:cstheme="minorHAnsi"/>
          <w:u w:val="single"/>
        </w:rPr>
        <w:fldChar w:fldCharType="end"/>
      </w:r>
      <w:r w:rsidRPr="0054632A">
        <w:rPr>
          <w:rFonts w:cstheme="minorHAnsi"/>
          <w:u w:val="single"/>
        </w:rPr>
        <w:t xml:space="preserve"> </w:t>
      </w:r>
      <w:commentRangeEnd w:id="60"/>
      <w:r w:rsidRPr="0054632A">
        <w:rPr>
          <w:rStyle w:val="CommentReference"/>
          <w:rFonts w:cstheme="minorHAnsi"/>
          <w:bCs/>
        </w:rPr>
        <w:commentReference w:id="60"/>
      </w:r>
      <w:r w:rsidRPr="0054632A">
        <w:t xml:space="preserve"> and the State’s liability to pay for such performance, sufficient funding must be made available to the Principal Representative for the Project prior to </w:t>
      </w:r>
      <w:r w:rsidRPr="0054632A">
        <w:rPr>
          <w:rFonts w:cstheme="minorHAnsi"/>
          <w:u w:val="single"/>
        </w:rPr>
        <w:fldChar w:fldCharType="begin">
          <w:ffData>
            <w:name w:val=""/>
            <w:enabled/>
            <w:calcOnExit w:val="0"/>
            <w:textInput>
              <w:type w:val="date"/>
              <w:format w:val="MMMM d, yyyy"/>
            </w:textInput>
          </w:ffData>
        </w:fldChar>
      </w:r>
      <w:r w:rsidRPr="0054632A">
        <w:rPr>
          <w:rFonts w:cstheme="minorHAnsi"/>
          <w:u w:val="single"/>
        </w:rPr>
        <w:instrText xml:space="preserve"> FORMTEXT </w:instrText>
      </w:r>
      <w:r w:rsidRPr="0054632A">
        <w:rPr>
          <w:rFonts w:cstheme="minorHAnsi"/>
          <w:u w:val="single"/>
        </w:rPr>
      </w:r>
      <w:r w:rsidRPr="0054632A">
        <w:rPr>
          <w:rFonts w:cstheme="minorHAnsi"/>
          <w:u w:val="single"/>
        </w:rPr>
        <w:fldChar w:fldCharType="separate"/>
      </w:r>
      <w:r w:rsidRPr="0054632A">
        <w:rPr>
          <w:rFonts w:cstheme="minorHAnsi"/>
          <w:noProof/>
          <w:u w:val="single"/>
        </w:rPr>
        <w:t> </w:t>
      </w:r>
      <w:r w:rsidRPr="0054632A">
        <w:rPr>
          <w:rFonts w:cstheme="minorHAnsi"/>
          <w:noProof/>
          <w:u w:val="single"/>
        </w:rPr>
        <w:t> </w:t>
      </w:r>
      <w:r w:rsidRPr="0054632A">
        <w:rPr>
          <w:rFonts w:cstheme="minorHAnsi"/>
          <w:noProof/>
          <w:u w:val="single"/>
        </w:rPr>
        <w:t> </w:t>
      </w:r>
      <w:r w:rsidRPr="0054632A">
        <w:rPr>
          <w:rFonts w:cstheme="minorHAnsi"/>
          <w:noProof/>
          <w:u w:val="single"/>
        </w:rPr>
        <w:t> </w:t>
      </w:r>
      <w:r w:rsidRPr="0054632A">
        <w:rPr>
          <w:rFonts w:cstheme="minorHAnsi"/>
          <w:noProof/>
          <w:u w:val="single"/>
        </w:rPr>
        <w:t> </w:t>
      </w:r>
      <w:r w:rsidRPr="0054632A">
        <w:rPr>
          <w:rFonts w:cstheme="minorHAnsi"/>
          <w:u w:val="single"/>
        </w:rPr>
        <w:fldChar w:fldCharType="end"/>
      </w:r>
      <w:r w:rsidRPr="0054632A">
        <w:rPr>
          <w:rStyle w:val="CommentReference"/>
          <w:i/>
          <w:sz w:val="22"/>
          <w:szCs w:val="22"/>
        </w:rPr>
        <w:commentReference w:id="61"/>
      </w:r>
      <w:r w:rsidRPr="0054632A">
        <w:t xml:space="preserve"> and, as a further Condition Precedent, a written Amendment to this Agreement is entered into in accordance with the State of Colorado Fiscal Rules, stating that additional funds are lawfully available for the Project. If either Condition Precedent is not satisfied </w:t>
      </w:r>
      <w:proofErr w:type="gramStart"/>
      <w:r w:rsidRPr="0054632A">
        <w:t xml:space="preserve">by </w:t>
      </w:r>
      <w:proofErr w:type="gramEnd"/>
      <w:r w:rsidRPr="0054632A">
        <w:rPr>
          <w:rFonts w:cstheme="minorHAnsi"/>
          <w:u w:val="single"/>
        </w:rPr>
        <w:fldChar w:fldCharType="begin">
          <w:ffData>
            <w:name w:val=""/>
            <w:enabled/>
            <w:calcOnExit w:val="0"/>
            <w:textInput>
              <w:type w:val="date"/>
              <w:format w:val="MMMM d, yyyy"/>
            </w:textInput>
          </w:ffData>
        </w:fldChar>
      </w:r>
      <w:r w:rsidRPr="0054632A">
        <w:rPr>
          <w:rFonts w:cstheme="minorHAnsi"/>
          <w:u w:val="single"/>
        </w:rPr>
        <w:instrText xml:space="preserve"> FORMTEXT </w:instrText>
      </w:r>
      <w:r w:rsidRPr="0054632A">
        <w:rPr>
          <w:rFonts w:cstheme="minorHAnsi"/>
          <w:u w:val="single"/>
        </w:rPr>
      </w:r>
      <w:r w:rsidRPr="0054632A">
        <w:rPr>
          <w:rFonts w:cstheme="minorHAnsi"/>
          <w:u w:val="single"/>
        </w:rPr>
        <w:fldChar w:fldCharType="separate"/>
      </w:r>
      <w:r w:rsidRPr="0054632A">
        <w:rPr>
          <w:rFonts w:cstheme="minorHAnsi"/>
          <w:noProof/>
          <w:u w:val="single"/>
        </w:rPr>
        <w:t> </w:t>
      </w:r>
      <w:r w:rsidRPr="0054632A">
        <w:rPr>
          <w:rFonts w:cstheme="minorHAnsi"/>
          <w:noProof/>
          <w:u w:val="single"/>
        </w:rPr>
        <w:t> </w:t>
      </w:r>
      <w:r w:rsidRPr="0054632A">
        <w:rPr>
          <w:rFonts w:cstheme="minorHAnsi"/>
          <w:noProof/>
          <w:u w:val="single"/>
        </w:rPr>
        <w:t> </w:t>
      </w:r>
      <w:r w:rsidRPr="0054632A">
        <w:rPr>
          <w:rFonts w:cstheme="minorHAnsi"/>
          <w:noProof/>
          <w:u w:val="single"/>
        </w:rPr>
        <w:t> </w:t>
      </w:r>
      <w:r w:rsidRPr="0054632A">
        <w:rPr>
          <w:rFonts w:cstheme="minorHAnsi"/>
          <w:noProof/>
          <w:u w:val="single"/>
        </w:rPr>
        <w:t> </w:t>
      </w:r>
      <w:r w:rsidRPr="0054632A">
        <w:rPr>
          <w:rFonts w:cstheme="minorHAnsi"/>
          <w:u w:val="single"/>
        </w:rPr>
        <w:fldChar w:fldCharType="end"/>
      </w:r>
      <w:r w:rsidRPr="0054632A">
        <w:rPr>
          <w:rStyle w:val="CommentReference"/>
          <w:i/>
          <w:sz w:val="22"/>
          <w:szCs w:val="22"/>
        </w:rPr>
        <w:commentReference w:id="62"/>
      </w:r>
      <w:r w:rsidRPr="0054632A">
        <w:t xml:space="preserve">, the Construction Manager’s obligation to perform Work for </w:t>
      </w:r>
      <w:commentRangeStart w:id="63"/>
      <w:r w:rsidRPr="0054632A">
        <w:rPr>
          <w:rFonts w:cstheme="minorHAnsi"/>
          <w:u w:val="single"/>
        </w:rPr>
        <w:fldChar w:fldCharType="begin">
          <w:ffData>
            <w:name w:val=""/>
            <w:enabled/>
            <w:calcOnExit w:val="0"/>
            <w:textInput>
              <w:default w:val="(scope of work)"/>
            </w:textInput>
          </w:ffData>
        </w:fldChar>
      </w:r>
      <w:r w:rsidRPr="0054632A">
        <w:rPr>
          <w:rFonts w:cstheme="minorHAnsi"/>
          <w:u w:val="single"/>
        </w:rPr>
        <w:instrText xml:space="preserve"> FORMTEXT </w:instrText>
      </w:r>
      <w:r w:rsidRPr="0054632A">
        <w:rPr>
          <w:rFonts w:cstheme="minorHAnsi"/>
          <w:u w:val="single"/>
        </w:rPr>
      </w:r>
      <w:r w:rsidRPr="0054632A">
        <w:rPr>
          <w:rFonts w:cstheme="minorHAnsi"/>
          <w:u w:val="single"/>
        </w:rPr>
        <w:fldChar w:fldCharType="separate"/>
      </w:r>
      <w:r w:rsidRPr="0054632A">
        <w:rPr>
          <w:rFonts w:cstheme="minorHAnsi"/>
          <w:noProof/>
          <w:u w:val="single"/>
        </w:rPr>
        <w:t>(scope of work)</w:t>
      </w:r>
      <w:r w:rsidRPr="0054632A">
        <w:rPr>
          <w:rFonts w:cstheme="minorHAnsi"/>
          <w:u w:val="single"/>
        </w:rPr>
        <w:fldChar w:fldCharType="end"/>
      </w:r>
      <w:r w:rsidRPr="0054632A">
        <w:t xml:space="preserve"> </w:t>
      </w:r>
      <w:commentRangeEnd w:id="63"/>
      <w:r w:rsidRPr="0054632A">
        <w:rPr>
          <w:rStyle w:val="CommentReference"/>
          <w:rFonts w:cstheme="minorHAnsi"/>
          <w:bCs/>
        </w:rPr>
        <w:commentReference w:id="63"/>
      </w:r>
      <w:r w:rsidRPr="0054632A">
        <w:t xml:space="preserve">and the State obligation to pay for such Work is discharged without liability to each other. If funding is eventually made available </w:t>
      </w:r>
      <w:proofErr w:type="gramStart"/>
      <w:r w:rsidRPr="0054632A">
        <w:t xml:space="preserve">after </w:t>
      </w:r>
      <w:proofErr w:type="gramEnd"/>
      <w:r w:rsidRPr="0054632A">
        <w:rPr>
          <w:rFonts w:cstheme="minorHAnsi"/>
          <w:u w:val="single"/>
        </w:rPr>
        <w:fldChar w:fldCharType="begin">
          <w:ffData>
            <w:name w:val=""/>
            <w:enabled/>
            <w:calcOnExit w:val="0"/>
            <w:textInput>
              <w:type w:val="date"/>
              <w:format w:val="MMMM d, yyyy"/>
            </w:textInput>
          </w:ffData>
        </w:fldChar>
      </w:r>
      <w:r w:rsidRPr="0054632A">
        <w:rPr>
          <w:rFonts w:cstheme="minorHAnsi"/>
          <w:u w:val="single"/>
        </w:rPr>
        <w:instrText xml:space="preserve"> FORMTEXT </w:instrText>
      </w:r>
      <w:r w:rsidRPr="0054632A">
        <w:rPr>
          <w:rFonts w:cstheme="minorHAnsi"/>
          <w:u w:val="single"/>
        </w:rPr>
      </w:r>
      <w:r w:rsidRPr="0054632A">
        <w:rPr>
          <w:rFonts w:cstheme="minorHAnsi"/>
          <w:u w:val="single"/>
        </w:rPr>
        <w:fldChar w:fldCharType="separate"/>
      </w:r>
      <w:r w:rsidRPr="0054632A">
        <w:rPr>
          <w:rFonts w:cstheme="minorHAnsi"/>
          <w:noProof/>
          <w:u w:val="single"/>
        </w:rPr>
        <w:t> </w:t>
      </w:r>
      <w:r w:rsidRPr="0054632A">
        <w:rPr>
          <w:rFonts w:cstheme="minorHAnsi"/>
          <w:noProof/>
          <w:u w:val="single"/>
        </w:rPr>
        <w:t> </w:t>
      </w:r>
      <w:r w:rsidRPr="0054632A">
        <w:rPr>
          <w:rFonts w:cstheme="minorHAnsi"/>
          <w:noProof/>
          <w:u w:val="single"/>
        </w:rPr>
        <w:t> </w:t>
      </w:r>
      <w:r w:rsidRPr="0054632A">
        <w:rPr>
          <w:rFonts w:cstheme="minorHAnsi"/>
          <w:noProof/>
          <w:u w:val="single"/>
        </w:rPr>
        <w:t> </w:t>
      </w:r>
      <w:r w:rsidRPr="0054632A">
        <w:rPr>
          <w:rFonts w:cstheme="minorHAnsi"/>
          <w:noProof/>
          <w:u w:val="single"/>
        </w:rPr>
        <w:t> </w:t>
      </w:r>
      <w:r w:rsidRPr="0054632A">
        <w:rPr>
          <w:rFonts w:cstheme="minorHAnsi"/>
          <w:u w:val="single"/>
        </w:rPr>
        <w:fldChar w:fldCharType="end"/>
      </w:r>
      <w:r w:rsidRPr="0054632A">
        <w:rPr>
          <w:rStyle w:val="CommentReference"/>
          <w:i/>
          <w:sz w:val="22"/>
          <w:szCs w:val="22"/>
        </w:rPr>
        <w:commentReference w:id="64"/>
      </w:r>
      <w:r w:rsidRPr="0054632A">
        <w:t xml:space="preserve">, the Construction Manager has no right to perform the Work under </w:t>
      </w:r>
      <w:commentRangeStart w:id="65"/>
      <w:r w:rsidRPr="0054632A">
        <w:rPr>
          <w:rFonts w:cstheme="minorHAnsi"/>
          <w:u w:val="single"/>
        </w:rPr>
        <w:fldChar w:fldCharType="begin">
          <w:ffData>
            <w:name w:val=""/>
            <w:enabled/>
            <w:calcOnExit w:val="0"/>
            <w:textInput>
              <w:default w:val="(parts of Article 3)"/>
            </w:textInput>
          </w:ffData>
        </w:fldChar>
      </w:r>
      <w:r w:rsidRPr="0054632A">
        <w:rPr>
          <w:rFonts w:cstheme="minorHAnsi"/>
          <w:u w:val="single"/>
        </w:rPr>
        <w:instrText xml:space="preserve"> FORMTEXT </w:instrText>
      </w:r>
      <w:r w:rsidRPr="0054632A">
        <w:rPr>
          <w:rFonts w:cstheme="minorHAnsi"/>
          <w:u w:val="single"/>
        </w:rPr>
      </w:r>
      <w:r w:rsidRPr="0054632A">
        <w:rPr>
          <w:rFonts w:cstheme="minorHAnsi"/>
          <w:u w:val="single"/>
        </w:rPr>
        <w:fldChar w:fldCharType="separate"/>
      </w:r>
      <w:r w:rsidRPr="0054632A">
        <w:rPr>
          <w:rFonts w:cstheme="minorHAnsi"/>
          <w:noProof/>
          <w:u w:val="single"/>
        </w:rPr>
        <w:t>(parts of Article 3)</w:t>
      </w:r>
      <w:r w:rsidRPr="0054632A">
        <w:rPr>
          <w:rFonts w:cstheme="minorHAnsi"/>
          <w:u w:val="single"/>
        </w:rPr>
        <w:fldChar w:fldCharType="end"/>
      </w:r>
      <w:r w:rsidRPr="0054632A">
        <w:rPr>
          <w:rFonts w:cstheme="minorHAnsi"/>
          <w:u w:val="single"/>
        </w:rPr>
        <w:t xml:space="preserve"> </w:t>
      </w:r>
      <w:commentRangeEnd w:id="65"/>
      <w:r w:rsidRPr="0054632A">
        <w:rPr>
          <w:rStyle w:val="CommentReference"/>
          <w:rFonts w:cstheme="minorHAnsi"/>
          <w:bCs/>
        </w:rPr>
        <w:commentReference w:id="65"/>
      </w:r>
      <w:r w:rsidRPr="0054632A">
        <w:t>of this Agreement and the State has no right to require the Construction Manager to perform said Work.)</w:t>
      </w:r>
    </w:p>
    <w:p w14:paraId="23B41797" w14:textId="59E86B25" w:rsidR="001F2CBF" w:rsidRPr="0054632A" w:rsidRDefault="001F2CBF" w:rsidP="001B2344"/>
    <w:p w14:paraId="534BB15A" w14:textId="77777777" w:rsidR="001B2344" w:rsidRPr="0054632A" w:rsidRDefault="001B2344" w:rsidP="00740EAD"/>
    <w:p w14:paraId="4EF9B420" w14:textId="3987C367" w:rsidR="00C36212" w:rsidRPr="0054632A" w:rsidRDefault="00C36212" w:rsidP="006E3DF4">
      <w:pPr>
        <w:pStyle w:val="Heading1"/>
      </w:pPr>
      <w:bookmarkStart w:id="66" w:name="_Toc129357221"/>
      <w:commentRangeStart w:id="67"/>
      <w:r w:rsidRPr="0054632A">
        <w:t xml:space="preserve">ARTICLE </w:t>
      </w:r>
      <w:r w:rsidR="008961F6" w:rsidRPr="0054632A">
        <w:t>7</w:t>
      </w:r>
      <w:r w:rsidR="0048551D" w:rsidRPr="0054632A">
        <w:t xml:space="preserve">   </w:t>
      </w:r>
      <w:r w:rsidR="007245F5" w:rsidRPr="0054632A">
        <w:t xml:space="preserve"> </w:t>
      </w:r>
      <w:r w:rsidRPr="0054632A">
        <w:tab/>
        <w:t>OPTIONAL PROVISIONS AND ELECTIONS</w:t>
      </w:r>
      <w:commentRangeEnd w:id="67"/>
      <w:r w:rsidR="0064001A" w:rsidRPr="0054632A">
        <w:rPr>
          <w:rStyle w:val="CommentReference"/>
          <w:rFonts w:ascii="CG Times" w:hAnsi="CG Times" w:cs="Times New Roman"/>
        </w:rPr>
        <w:commentReference w:id="67"/>
      </w:r>
      <w:bookmarkEnd w:id="66"/>
    </w:p>
    <w:p w14:paraId="427B9DB4" w14:textId="77777777" w:rsidR="006B303A" w:rsidRPr="0054632A" w:rsidRDefault="006B303A" w:rsidP="00D95F90">
      <w:pPr>
        <w:pStyle w:val="Para1"/>
        <w:ind w:left="360"/>
      </w:pPr>
      <w:r w:rsidRPr="0054632A">
        <w:t>The provisions of this Article 7 alter or enlarge upon the following Articles of the General Conditions of the Contract (SC-6.51).</w:t>
      </w:r>
    </w:p>
    <w:p w14:paraId="450D7DB5" w14:textId="77777777" w:rsidR="00D7773B" w:rsidRPr="0054632A" w:rsidRDefault="00D7773B" w:rsidP="006E3DF4">
      <w:pPr>
        <w:pStyle w:val="Heading2"/>
        <w:numPr>
          <w:ilvl w:val="1"/>
          <w:numId w:val="28"/>
        </w:numPr>
      </w:pPr>
      <w:bookmarkStart w:id="68" w:name="_Toc129357222"/>
      <w:commentRangeStart w:id="69"/>
      <w:r w:rsidRPr="0054632A">
        <w:t xml:space="preserve">MODIFICATION OF ARTICLE 2.  EXECUTION, CORRELATION, INTENT OF DOCUMENTS, </w:t>
      </w:r>
      <w:commentRangeEnd w:id="69"/>
      <w:r w:rsidR="002F7A29" w:rsidRPr="0054632A">
        <w:rPr>
          <w:rStyle w:val="CommentReference"/>
          <w:rFonts w:ascii="CG Times" w:hAnsi="CG Times" w:cs="Times New Roman"/>
          <w:b/>
          <w:bCs w:val="0"/>
        </w:rPr>
        <w:commentReference w:id="69"/>
      </w:r>
      <w:r w:rsidRPr="0054632A">
        <w:t>COMMUNICATION AND COOPERATION</w:t>
      </w:r>
      <w:bookmarkEnd w:id="68"/>
    </w:p>
    <w:p w14:paraId="319C6CB6" w14:textId="77777777" w:rsidR="00D7773B" w:rsidRPr="0054632A" w:rsidRDefault="00D7773B" w:rsidP="00342451">
      <w:pPr>
        <w:pStyle w:val="Para2"/>
      </w:pPr>
      <w:r w:rsidRPr="0054632A">
        <w:t xml:space="preserve">If the box below is marked, certification of apprenticeship utilization is required for all mechanical, sheet metal, </w:t>
      </w:r>
      <w:proofErr w:type="gramStart"/>
      <w:r w:rsidRPr="0054632A">
        <w:t>fire</w:t>
      </w:r>
      <w:proofErr w:type="gramEnd"/>
      <w:r w:rsidRPr="0054632A">
        <w:t xml:space="preserve"> suppression, sprinkler fitting, electrical and plumbing work on the project.</w:t>
      </w:r>
    </w:p>
    <w:p w14:paraId="6CF20574" w14:textId="22E5B654" w:rsidR="00D7773B" w:rsidRPr="0054632A" w:rsidRDefault="00625767" w:rsidP="00342451">
      <w:pPr>
        <w:pStyle w:val="Para2"/>
      </w:pPr>
      <w:sdt>
        <w:sdtPr>
          <w:rPr>
            <w:rFonts w:ascii="Segoe UI Symbol" w:hAnsi="Segoe UI Symbol" w:cs="Segoe UI Symbol"/>
          </w:rPr>
          <w:id w:val="1914272332"/>
          <w14:checkbox>
            <w14:checked w14:val="0"/>
            <w14:checkedState w14:val="2612" w14:font="MS Gothic"/>
            <w14:uncheckedState w14:val="2610" w14:font="MS Gothic"/>
          </w14:checkbox>
        </w:sdtPr>
        <w:sdtContent>
          <w:r w:rsidR="0006424C" w:rsidRPr="0054632A">
            <w:rPr>
              <w:rFonts w:ascii="MS Gothic" w:eastAsia="MS Gothic" w:hAnsi="MS Gothic" w:cs="Segoe UI Symbol" w:hint="eastAsia"/>
            </w:rPr>
            <w:t>☐</w:t>
          </w:r>
        </w:sdtContent>
      </w:sdt>
      <w:r w:rsidR="0006424C" w:rsidRPr="0054632A">
        <w:rPr>
          <w:rFonts w:ascii="Segoe UI Symbol" w:hAnsi="Segoe UI Symbol" w:cs="Segoe UI Symbol"/>
        </w:rPr>
        <w:t xml:space="preserve"> </w:t>
      </w:r>
      <w:r w:rsidR="00D7773B" w:rsidRPr="0054632A">
        <w:t>______ Principal Representative initial</w:t>
      </w:r>
    </w:p>
    <w:p w14:paraId="1BC833F2" w14:textId="3B29C0AB" w:rsidR="00C36212" w:rsidRPr="0054632A" w:rsidRDefault="00C36212" w:rsidP="00731A69">
      <w:pPr>
        <w:pStyle w:val="Heading2"/>
      </w:pPr>
      <w:bookmarkStart w:id="70" w:name="_Toc129357223"/>
      <w:r w:rsidRPr="0054632A">
        <w:t>MODIFICATION OF ARTICLE 4</w:t>
      </w:r>
      <w:r w:rsidR="00CF7972" w:rsidRPr="0054632A">
        <w:t>5</w:t>
      </w:r>
      <w:r w:rsidRPr="0054632A">
        <w:t>.  GUARANTEE INSPECTIONS AFTER COMPLETION</w:t>
      </w:r>
      <w:bookmarkEnd w:id="70"/>
    </w:p>
    <w:p w14:paraId="6A7D87AE" w14:textId="77777777" w:rsidR="00C36212" w:rsidRPr="0054632A" w:rsidRDefault="00C36212" w:rsidP="00342451">
      <w:pPr>
        <w:pStyle w:val="Para2"/>
      </w:pPr>
      <w:r w:rsidRPr="0054632A">
        <w:t>If the box below is marked the six month guarantee inspection is not required.</w:t>
      </w:r>
    </w:p>
    <w:p w14:paraId="6CCB03F6" w14:textId="727AC5BC" w:rsidR="00C36212" w:rsidRPr="0054632A" w:rsidRDefault="00625767" w:rsidP="00342451">
      <w:pPr>
        <w:pStyle w:val="Para2"/>
      </w:pPr>
      <w:sdt>
        <w:sdtPr>
          <w:rPr>
            <w:rFonts w:ascii="Segoe UI Symbol" w:hAnsi="Segoe UI Symbol" w:cs="Segoe UI Symbol"/>
          </w:rPr>
          <w:id w:val="957684946"/>
          <w14:checkbox>
            <w14:checked w14:val="0"/>
            <w14:checkedState w14:val="2612" w14:font="MS Gothic"/>
            <w14:uncheckedState w14:val="2610" w14:font="MS Gothic"/>
          </w14:checkbox>
        </w:sdtPr>
        <w:sdtContent>
          <w:r w:rsidR="0006424C" w:rsidRPr="0054632A">
            <w:rPr>
              <w:rFonts w:ascii="MS Gothic" w:eastAsia="MS Gothic" w:hAnsi="MS Gothic" w:cs="Segoe UI Symbol" w:hint="eastAsia"/>
            </w:rPr>
            <w:t>☐</w:t>
          </w:r>
        </w:sdtContent>
      </w:sdt>
      <w:r w:rsidR="00C36212" w:rsidRPr="0054632A">
        <w:t>______ Principal Representative initial</w:t>
      </w:r>
    </w:p>
    <w:p w14:paraId="4363E7D5" w14:textId="77777777" w:rsidR="001F2CBF" w:rsidRPr="0054632A" w:rsidRDefault="00C36212" w:rsidP="00731A69">
      <w:pPr>
        <w:pStyle w:val="Heading2"/>
      </w:pPr>
      <w:bookmarkStart w:id="71" w:name="_Toc129357224"/>
      <w:commentRangeStart w:id="72"/>
      <w:r w:rsidRPr="0054632A">
        <w:t xml:space="preserve">MODIFICATION </w:t>
      </w:r>
      <w:r w:rsidR="00D7773B" w:rsidRPr="0054632A">
        <w:t xml:space="preserve">1 </w:t>
      </w:r>
      <w:r w:rsidRPr="0054632A">
        <w:t>OF ARTICLE 27.  LABOR AND WAGES</w:t>
      </w:r>
      <w:commentRangeEnd w:id="72"/>
      <w:r w:rsidR="002F7A29" w:rsidRPr="0054632A">
        <w:rPr>
          <w:rStyle w:val="CommentReference"/>
          <w:rFonts w:ascii="CG Times" w:hAnsi="CG Times"/>
          <w:bCs w:val="0"/>
        </w:rPr>
        <w:commentReference w:id="72"/>
      </w:r>
      <w:bookmarkEnd w:id="71"/>
    </w:p>
    <w:p w14:paraId="6AC1ACC5" w14:textId="77777777" w:rsidR="00C36212" w:rsidRPr="0054632A" w:rsidRDefault="00C36212" w:rsidP="00342451">
      <w:pPr>
        <w:pStyle w:val="Para2"/>
      </w:pPr>
      <w:r w:rsidRPr="0054632A">
        <w:t>If the box is marked the Federal Davis-Bacon Act shall be applicable to the Project. The minimum wage rates to be paid on the Project shall be furnished by the Principal Representative and included in the Contract Documents.</w:t>
      </w:r>
    </w:p>
    <w:p w14:paraId="230DEBF7" w14:textId="3332273A" w:rsidR="00C36212" w:rsidRPr="0054632A" w:rsidRDefault="00625767" w:rsidP="00342451">
      <w:pPr>
        <w:pStyle w:val="Para2"/>
      </w:pPr>
      <w:sdt>
        <w:sdtPr>
          <w:rPr>
            <w:rFonts w:ascii="Segoe UI Symbol" w:hAnsi="Segoe UI Symbol" w:cs="Segoe UI Symbol"/>
          </w:rPr>
          <w:id w:val="1168986526"/>
          <w14:checkbox>
            <w14:checked w14:val="0"/>
            <w14:checkedState w14:val="2612" w14:font="MS Gothic"/>
            <w14:uncheckedState w14:val="2610" w14:font="MS Gothic"/>
          </w14:checkbox>
        </w:sdtPr>
        <w:sdtContent>
          <w:r w:rsidR="0006424C" w:rsidRPr="0054632A">
            <w:rPr>
              <w:rFonts w:ascii="MS Gothic" w:eastAsia="MS Gothic" w:hAnsi="MS Gothic" w:cs="Segoe UI Symbol" w:hint="eastAsia"/>
            </w:rPr>
            <w:t>☐</w:t>
          </w:r>
        </w:sdtContent>
      </w:sdt>
      <w:r w:rsidR="00C36212" w:rsidRPr="0054632A">
        <w:t>______ Principal Representative initial</w:t>
      </w:r>
    </w:p>
    <w:p w14:paraId="0413035F" w14:textId="77777777" w:rsidR="00D7773B" w:rsidRPr="0054632A" w:rsidRDefault="00D7773B" w:rsidP="00731A69">
      <w:pPr>
        <w:pStyle w:val="Heading2"/>
      </w:pPr>
      <w:bookmarkStart w:id="73" w:name="_Toc129357225"/>
      <w:commentRangeStart w:id="74"/>
      <w:r w:rsidRPr="0054632A">
        <w:t>MODIFICATION 2 OF ARTICLE 27.  LABOR AND WAGES</w:t>
      </w:r>
      <w:commentRangeEnd w:id="74"/>
      <w:r w:rsidR="002F7A29" w:rsidRPr="0054632A">
        <w:rPr>
          <w:rStyle w:val="CommentReference"/>
          <w:rFonts w:ascii="CG Times" w:hAnsi="CG Times"/>
          <w:bCs w:val="0"/>
        </w:rPr>
        <w:commentReference w:id="74"/>
      </w:r>
      <w:bookmarkEnd w:id="73"/>
    </w:p>
    <w:p w14:paraId="68750171" w14:textId="77777777" w:rsidR="00D7773B" w:rsidRPr="0054632A" w:rsidRDefault="00D7773B" w:rsidP="00342451">
      <w:pPr>
        <w:pStyle w:val="Para2"/>
      </w:pPr>
      <w:r w:rsidRPr="0054632A">
        <w:t>If the box is marked, the State prevailing wage statute shall be applicable to the Project. The minimum wage rates to be paid on the Project shall be furnished by the Principal Representative and included in the Contract Documents.</w:t>
      </w:r>
    </w:p>
    <w:p w14:paraId="6BC53326" w14:textId="1D48C135" w:rsidR="00D7773B" w:rsidRPr="0054632A" w:rsidRDefault="00625767" w:rsidP="00342451">
      <w:pPr>
        <w:pStyle w:val="Para2"/>
      </w:pPr>
      <w:sdt>
        <w:sdtPr>
          <w:rPr>
            <w:rFonts w:ascii="Segoe UI Symbol" w:hAnsi="Segoe UI Symbol" w:cs="Segoe UI Symbol"/>
          </w:rPr>
          <w:id w:val="-1226067835"/>
          <w14:checkbox>
            <w14:checked w14:val="0"/>
            <w14:checkedState w14:val="2612" w14:font="MS Gothic"/>
            <w14:uncheckedState w14:val="2610" w14:font="MS Gothic"/>
          </w14:checkbox>
        </w:sdtPr>
        <w:sdtContent>
          <w:r w:rsidR="0006424C" w:rsidRPr="0054632A">
            <w:rPr>
              <w:rFonts w:ascii="MS Gothic" w:eastAsia="MS Gothic" w:hAnsi="MS Gothic" w:cs="Segoe UI Symbol" w:hint="eastAsia"/>
            </w:rPr>
            <w:t>☐</w:t>
          </w:r>
        </w:sdtContent>
      </w:sdt>
      <w:r w:rsidR="00D7773B" w:rsidRPr="0054632A">
        <w:t xml:space="preserve"> ______ Principal Representative initial</w:t>
      </w:r>
    </w:p>
    <w:p w14:paraId="7863D79C" w14:textId="0FDDC91B" w:rsidR="001F2CBF" w:rsidRPr="0054632A" w:rsidRDefault="00C36212" w:rsidP="00731A69">
      <w:pPr>
        <w:pStyle w:val="Heading2"/>
      </w:pPr>
      <w:bookmarkStart w:id="75" w:name="_Toc129357226"/>
      <w:commentRangeStart w:id="76"/>
      <w:r w:rsidRPr="0054632A">
        <w:t>MODIFICATION OF ARTICLE 39.  NON-BINDING DISPUTE RESOLUTION – FACILITATED NEGOTIATIONS</w:t>
      </w:r>
      <w:commentRangeEnd w:id="76"/>
      <w:r w:rsidR="002F7A29" w:rsidRPr="0054632A">
        <w:rPr>
          <w:rStyle w:val="CommentReference"/>
          <w:rFonts w:ascii="CG Times" w:hAnsi="CG Times"/>
          <w:bCs w:val="0"/>
        </w:rPr>
        <w:commentReference w:id="76"/>
      </w:r>
      <w:bookmarkEnd w:id="75"/>
    </w:p>
    <w:p w14:paraId="29536CD1" w14:textId="77777777" w:rsidR="00C36212" w:rsidRPr="0054632A" w:rsidRDefault="00C36212" w:rsidP="00342451">
      <w:pPr>
        <w:pStyle w:val="Para2"/>
      </w:pPr>
      <w:r w:rsidRPr="0054632A">
        <w:t>If the box is marked, and initialed by the State as noted, the requirement to participate in facilitated negotiations shall be deleted from this Contract. Article 39, Non-Binding Dispute Resolution – Facilitated Negotiations, shall be deleted in its entirety and all references to the right to the same where ever they appear in the contract shall be similarly deleted.</w:t>
      </w:r>
      <w:r w:rsidR="00DC7131" w:rsidRPr="0054632A">
        <w:t xml:space="preserve"> </w:t>
      </w:r>
      <w:r w:rsidRPr="0054632A">
        <w:t>The box may be marked only for projects with an estimated value of less than $500,000.</w:t>
      </w:r>
    </w:p>
    <w:p w14:paraId="00824C32" w14:textId="0AC56860" w:rsidR="00C36212" w:rsidRPr="0054632A" w:rsidRDefault="00625767" w:rsidP="00342451">
      <w:pPr>
        <w:pStyle w:val="Para2"/>
      </w:pPr>
      <w:sdt>
        <w:sdtPr>
          <w:rPr>
            <w:rFonts w:ascii="Segoe UI Symbol" w:hAnsi="Segoe UI Symbol" w:cs="Segoe UI Symbol"/>
          </w:rPr>
          <w:id w:val="1556283918"/>
          <w14:checkbox>
            <w14:checked w14:val="0"/>
            <w14:checkedState w14:val="2612" w14:font="MS Gothic"/>
            <w14:uncheckedState w14:val="2610" w14:font="MS Gothic"/>
          </w14:checkbox>
        </w:sdtPr>
        <w:sdtContent>
          <w:r w:rsidR="0006424C" w:rsidRPr="0054632A">
            <w:rPr>
              <w:rFonts w:ascii="MS Gothic" w:eastAsia="MS Gothic" w:hAnsi="MS Gothic" w:cs="Segoe UI Symbol" w:hint="eastAsia"/>
            </w:rPr>
            <w:t>☐</w:t>
          </w:r>
        </w:sdtContent>
      </w:sdt>
      <w:r w:rsidR="0006424C" w:rsidRPr="0054632A">
        <w:rPr>
          <w:rFonts w:ascii="Segoe UI Symbol" w:hAnsi="Segoe UI Symbol" w:cs="Segoe UI Symbol"/>
        </w:rPr>
        <w:t xml:space="preserve"> </w:t>
      </w:r>
      <w:r w:rsidR="00C36212" w:rsidRPr="0054632A">
        <w:t>______ Principal Representative initial</w:t>
      </w:r>
      <w:r w:rsidR="00C36212" w:rsidRPr="0054632A">
        <w:rPr>
          <w:noProof/>
        </w:rPr>
        <w:t xml:space="preserve"> </w:t>
      </w:r>
    </w:p>
    <w:p w14:paraId="21B1CB78" w14:textId="77777777" w:rsidR="001F2CBF" w:rsidRPr="0054632A" w:rsidRDefault="00C36212" w:rsidP="00731A69">
      <w:pPr>
        <w:pStyle w:val="Heading2"/>
      </w:pPr>
      <w:bookmarkStart w:id="77" w:name="_Toc129357227"/>
      <w:commentRangeStart w:id="78"/>
      <w:r w:rsidRPr="0054632A">
        <w:lastRenderedPageBreak/>
        <w:t>MODIFICATION OF ARTICLE 46. TIME OF COMPLETION AND LIQUIDATED DAMAGES</w:t>
      </w:r>
      <w:commentRangeEnd w:id="78"/>
      <w:r w:rsidR="002F7A29" w:rsidRPr="0054632A">
        <w:rPr>
          <w:rStyle w:val="CommentReference"/>
          <w:rFonts w:ascii="CG Times" w:hAnsi="CG Times"/>
          <w:bCs w:val="0"/>
        </w:rPr>
        <w:commentReference w:id="78"/>
      </w:r>
      <w:bookmarkEnd w:id="77"/>
    </w:p>
    <w:p w14:paraId="3CD78201" w14:textId="77777777" w:rsidR="00C36212" w:rsidRPr="0054632A" w:rsidRDefault="00C36212" w:rsidP="00342451">
      <w:pPr>
        <w:pStyle w:val="Para2"/>
      </w:pPr>
      <w:r w:rsidRPr="0054632A">
        <w:t xml:space="preserve">If an amount is indicated immediately below, liquidated damages shall be applicable to this Project as, and to, the extent shown below. Where an amount is indicated below, liquidated damages shall be assessed in accordance with and pursuant to the terms of Article 46, Time </w:t>
      </w:r>
      <w:r w:rsidR="00A339B2" w:rsidRPr="0054632A">
        <w:t>of</w:t>
      </w:r>
      <w:r w:rsidRPr="0054632A">
        <w:t xml:space="preserve"> Completion and Liquidated Damages, in the amounts and as here indicated.  The election of liquidated damages shall limit and control the </w:t>
      </w:r>
      <w:r w:rsidR="0057458B" w:rsidRPr="0054632A">
        <w:t>party’s</w:t>
      </w:r>
      <w:r w:rsidRPr="0054632A">
        <w:t xml:space="preserve"> right to damages only to the extent noted.</w:t>
      </w:r>
    </w:p>
    <w:p w14:paraId="378E8609" w14:textId="032DA020" w:rsidR="00C36212" w:rsidRPr="0054632A" w:rsidRDefault="00C36212" w:rsidP="00731A69">
      <w:pPr>
        <w:pStyle w:val="Heading3"/>
      </w:pPr>
      <w:r w:rsidRPr="0054632A">
        <w:t xml:space="preserve">For the inability to use the Project, for each day after the number of calendar days specified in the </w:t>
      </w:r>
      <w:r w:rsidR="009E58A8" w:rsidRPr="0054632A">
        <w:t>Construction Manager</w:t>
      </w:r>
      <w:r w:rsidRPr="0054632A">
        <w:t xml:space="preserve">’s </w:t>
      </w:r>
      <w:r w:rsidR="005E2516" w:rsidRPr="0054632A">
        <w:t>proposal</w:t>
      </w:r>
      <w:r w:rsidRPr="0054632A">
        <w:t xml:space="preserve"> for the Project and the Agreement for achievement of Substantial Completion, until the day that the Project has achieved Substantial Completion and the Notice of Substantial Completion is issued, the </w:t>
      </w:r>
      <w:r w:rsidR="009E58A8" w:rsidRPr="0054632A">
        <w:t>Construction Manager</w:t>
      </w:r>
      <w:r w:rsidRPr="0054632A">
        <w:t xml:space="preserve"> agrees that an amount equal to </w:t>
      </w:r>
      <w:r w:rsidR="002F7A29" w:rsidRPr="0054632A">
        <w:rPr>
          <w:rFonts w:cstheme="minorHAnsi"/>
          <w:u w:val="single"/>
        </w:rPr>
        <w:fldChar w:fldCharType="begin">
          <w:ffData>
            <w:name w:val=""/>
            <w:enabled/>
            <w:calcOnExit w:val="0"/>
            <w:textInput>
              <w:default w:val="Insert dollar value written in words"/>
            </w:textInput>
          </w:ffData>
        </w:fldChar>
      </w:r>
      <w:r w:rsidR="002F7A29" w:rsidRPr="0054632A">
        <w:rPr>
          <w:rFonts w:cstheme="minorHAnsi"/>
          <w:u w:val="single"/>
        </w:rPr>
        <w:instrText xml:space="preserve"> FORMTEXT </w:instrText>
      </w:r>
      <w:r w:rsidR="002F7A29" w:rsidRPr="0054632A">
        <w:rPr>
          <w:rFonts w:cstheme="minorHAnsi"/>
          <w:u w:val="single"/>
        </w:rPr>
      </w:r>
      <w:r w:rsidR="002F7A29" w:rsidRPr="0054632A">
        <w:rPr>
          <w:rFonts w:cstheme="minorHAnsi"/>
          <w:u w:val="single"/>
        </w:rPr>
        <w:fldChar w:fldCharType="separate"/>
      </w:r>
      <w:r w:rsidR="002F7A29" w:rsidRPr="0054632A">
        <w:rPr>
          <w:rFonts w:cstheme="minorHAnsi"/>
          <w:noProof/>
          <w:u w:val="single"/>
        </w:rPr>
        <w:t>Insert dollar value written in words</w:t>
      </w:r>
      <w:r w:rsidR="002F7A29" w:rsidRPr="0054632A">
        <w:rPr>
          <w:rFonts w:cstheme="minorHAnsi"/>
          <w:u w:val="single"/>
        </w:rPr>
        <w:fldChar w:fldCharType="end"/>
      </w:r>
      <w:r w:rsidR="002F7A29" w:rsidRPr="0054632A">
        <w:rPr>
          <w:rFonts w:cstheme="minorHAnsi"/>
        </w:rPr>
        <w:t xml:space="preserve"> Dollars ($</w:t>
      </w:r>
      <w:r w:rsidR="00E018ED" w:rsidRPr="0054632A">
        <w:rPr>
          <w:rFonts w:cstheme="minorHAnsi"/>
          <w:u w:val="single"/>
        </w:rPr>
        <w:fldChar w:fldCharType="begin">
          <w:ffData>
            <w:name w:val=""/>
            <w:enabled/>
            <w:calcOnExit w:val="0"/>
            <w:textInput>
              <w:type w:val="number"/>
              <w:format w:val="#,##0"/>
            </w:textInput>
          </w:ffData>
        </w:fldChar>
      </w:r>
      <w:r w:rsidR="00E018ED" w:rsidRPr="0054632A">
        <w:rPr>
          <w:rFonts w:cstheme="minorHAnsi"/>
          <w:u w:val="single"/>
        </w:rPr>
        <w:instrText xml:space="preserve"> FORMTEXT </w:instrText>
      </w:r>
      <w:r w:rsidR="00E018ED" w:rsidRPr="0054632A">
        <w:rPr>
          <w:rFonts w:cstheme="minorHAnsi"/>
          <w:u w:val="single"/>
        </w:rPr>
      </w:r>
      <w:r w:rsidR="00E018ED" w:rsidRPr="0054632A">
        <w:rPr>
          <w:rFonts w:cstheme="minorHAnsi"/>
          <w:u w:val="single"/>
        </w:rPr>
        <w:fldChar w:fldCharType="separate"/>
      </w:r>
      <w:r w:rsidR="00E018ED" w:rsidRPr="0054632A">
        <w:rPr>
          <w:rFonts w:cstheme="minorHAnsi"/>
          <w:noProof/>
          <w:u w:val="single"/>
        </w:rPr>
        <w:t> </w:t>
      </w:r>
      <w:r w:rsidR="00E018ED" w:rsidRPr="0054632A">
        <w:rPr>
          <w:rFonts w:cstheme="minorHAnsi"/>
          <w:noProof/>
          <w:u w:val="single"/>
        </w:rPr>
        <w:t> </w:t>
      </w:r>
      <w:r w:rsidR="00E018ED" w:rsidRPr="0054632A">
        <w:rPr>
          <w:rFonts w:cstheme="minorHAnsi"/>
          <w:noProof/>
          <w:u w:val="single"/>
        </w:rPr>
        <w:t> </w:t>
      </w:r>
      <w:r w:rsidR="00E018ED" w:rsidRPr="0054632A">
        <w:rPr>
          <w:rFonts w:cstheme="minorHAnsi"/>
          <w:noProof/>
          <w:u w:val="single"/>
        </w:rPr>
        <w:t> </w:t>
      </w:r>
      <w:r w:rsidR="00E018ED" w:rsidRPr="0054632A">
        <w:rPr>
          <w:rFonts w:cstheme="minorHAnsi"/>
          <w:noProof/>
          <w:u w:val="single"/>
        </w:rPr>
        <w:t> </w:t>
      </w:r>
      <w:r w:rsidR="00E018ED" w:rsidRPr="0054632A">
        <w:rPr>
          <w:rFonts w:cstheme="minorHAnsi"/>
          <w:u w:val="single"/>
        </w:rPr>
        <w:fldChar w:fldCharType="end"/>
      </w:r>
      <w:r w:rsidR="002F7A29" w:rsidRPr="0054632A">
        <w:rPr>
          <w:rFonts w:cstheme="minorHAnsi"/>
        </w:rPr>
        <w:t>)</w:t>
      </w:r>
      <w:r w:rsidR="002F7A29" w:rsidRPr="0054632A">
        <w:t xml:space="preserve">; </w:t>
      </w:r>
      <w:r w:rsidRPr="0054632A">
        <w:t xml:space="preserve">shall be assessed against </w:t>
      </w:r>
      <w:r w:rsidR="009E58A8" w:rsidRPr="0054632A">
        <w:t>Construction Manager</w:t>
      </w:r>
      <w:r w:rsidRPr="0054632A">
        <w:t xml:space="preserve"> from amounts due and payable to the </w:t>
      </w:r>
      <w:r w:rsidR="009E58A8" w:rsidRPr="0054632A">
        <w:t>Construction Manager</w:t>
      </w:r>
      <w:r w:rsidR="0014241E" w:rsidRPr="0054632A">
        <w:t xml:space="preserve"> under the </w:t>
      </w:r>
      <w:r w:rsidR="002C4471" w:rsidRPr="0054632A">
        <w:t>Agreement</w:t>
      </w:r>
      <w:r w:rsidR="0014241E" w:rsidRPr="0054632A">
        <w:t xml:space="preserve">, </w:t>
      </w:r>
      <w:r w:rsidRPr="0054632A">
        <w:t xml:space="preserve">or the </w:t>
      </w:r>
      <w:r w:rsidR="009E58A8" w:rsidRPr="0054632A">
        <w:t>Construction Manager</w:t>
      </w:r>
      <w:r w:rsidRPr="0054632A">
        <w:t xml:space="preserve"> and the </w:t>
      </w:r>
      <w:r w:rsidR="009E58A8" w:rsidRPr="0054632A">
        <w:t>Construction Manager</w:t>
      </w:r>
      <w:r w:rsidRPr="0054632A">
        <w:t xml:space="preserve">’s Surety shall pay to the Principal Representative such sum for any deficiency, if amounts on account thereof are deducted from remaining amounts due, but amounts remaining are insufficient to cover the entire assessment. </w:t>
      </w:r>
    </w:p>
    <w:p w14:paraId="71B8D62B" w14:textId="08648BC6" w:rsidR="00C36212" w:rsidRPr="0054632A" w:rsidRDefault="00C36212" w:rsidP="00731A69">
      <w:pPr>
        <w:pStyle w:val="Heading3"/>
      </w:pPr>
      <w:r w:rsidRPr="0054632A">
        <w:t xml:space="preserve">For damages related to or arising from additional administrative, technical, supervisory and professional expenses related to and arising from the extended closeout period, for each day in excess of the number of calendar days specified in the </w:t>
      </w:r>
      <w:r w:rsidR="009E58A8" w:rsidRPr="0054632A">
        <w:t>Construction Manager</w:t>
      </w:r>
      <w:r w:rsidRPr="0054632A">
        <w:t xml:space="preserve">’s </w:t>
      </w:r>
      <w:r w:rsidR="005E2516" w:rsidRPr="0054632A">
        <w:t>proposal</w:t>
      </w:r>
      <w:r w:rsidRPr="0054632A">
        <w:t xml:space="preserve"> for the Project and the Agreement to finally complete the Project as defined by the issuance of the Notice of Final Acceptance) after the issuance of the final Notice of Substantial Completion, the </w:t>
      </w:r>
      <w:r w:rsidR="009E58A8" w:rsidRPr="0054632A">
        <w:t>Construction Manager</w:t>
      </w:r>
      <w:r w:rsidRPr="0054632A">
        <w:t xml:space="preserve"> agrees that an amount equal to </w:t>
      </w:r>
      <w:r w:rsidR="002F7A29" w:rsidRPr="0054632A">
        <w:rPr>
          <w:rFonts w:cstheme="minorHAnsi"/>
          <w:u w:val="single"/>
        </w:rPr>
        <w:fldChar w:fldCharType="begin">
          <w:ffData>
            <w:name w:val=""/>
            <w:enabled/>
            <w:calcOnExit w:val="0"/>
            <w:textInput>
              <w:default w:val="Insert dollar value written in words"/>
            </w:textInput>
          </w:ffData>
        </w:fldChar>
      </w:r>
      <w:r w:rsidR="002F7A29" w:rsidRPr="0054632A">
        <w:rPr>
          <w:rFonts w:cstheme="minorHAnsi"/>
          <w:u w:val="single"/>
        </w:rPr>
        <w:instrText xml:space="preserve"> FORMTEXT </w:instrText>
      </w:r>
      <w:r w:rsidR="002F7A29" w:rsidRPr="0054632A">
        <w:rPr>
          <w:rFonts w:cstheme="minorHAnsi"/>
          <w:u w:val="single"/>
        </w:rPr>
      </w:r>
      <w:r w:rsidR="002F7A29" w:rsidRPr="0054632A">
        <w:rPr>
          <w:rFonts w:cstheme="minorHAnsi"/>
          <w:u w:val="single"/>
        </w:rPr>
        <w:fldChar w:fldCharType="separate"/>
      </w:r>
      <w:r w:rsidR="002F7A29" w:rsidRPr="0054632A">
        <w:rPr>
          <w:rFonts w:cstheme="minorHAnsi"/>
          <w:noProof/>
          <w:u w:val="single"/>
        </w:rPr>
        <w:t>Insert dollar value written in words</w:t>
      </w:r>
      <w:r w:rsidR="002F7A29" w:rsidRPr="0054632A">
        <w:rPr>
          <w:rFonts w:cstheme="minorHAnsi"/>
          <w:u w:val="single"/>
        </w:rPr>
        <w:fldChar w:fldCharType="end"/>
      </w:r>
      <w:r w:rsidR="002F7A29" w:rsidRPr="0054632A">
        <w:rPr>
          <w:rFonts w:cstheme="minorHAnsi"/>
        </w:rPr>
        <w:t xml:space="preserve"> Dollars ($</w:t>
      </w:r>
      <w:r w:rsidR="001B2344" w:rsidRPr="0054632A">
        <w:rPr>
          <w:rFonts w:cstheme="minorHAnsi"/>
          <w:u w:val="single"/>
        </w:rPr>
        <w:fldChar w:fldCharType="begin">
          <w:ffData>
            <w:name w:val=""/>
            <w:enabled/>
            <w:calcOnExit w:val="0"/>
            <w:textInput>
              <w:type w:val="number"/>
              <w:format w:val="#,##0"/>
            </w:textInput>
          </w:ffData>
        </w:fldChar>
      </w:r>
      <w:r w:rsidR="001B2344" w:rsidRPr="0054632A">
        <w:rPr>
          <w:rFonts w:cstheme="minorHAnsi"/>
          <w:u w:val="single"/>
        </w:rPr>
        <w:instrText xml:space="preserve"> FORMTEXT </w:instrText>
      </w:r>
      <w:r w:rsidR="001B2344" w:rsidRPr="0054632A">
        <w:rPr>
          <w:rFonts w:cstheme="minorHAnsi"/>
          <w:u w:val="single"/>
        </w:rPr>
      </w:r>
      <w:r w:rsidR="001B2344" w:rsidRPr="0054632A">
        <w:rPr>
          <w:rFonts w:cstheme="minorHAnsi"/>
          <w:u w:val="single"/>
        </w:rPr>
        <w:fldChar w:fldCharType="separate"/>
      </w:r>
      <w:r w:rsidR="001B2344" w:rsidRPr="0054632A">
        <w:rPr>
          <w:rFonts w:cstheme="minorHAnsi"/>
          <w:noProof/>
          <w:u w:val="single"/>
        </w:rPr>
        <w:t> </w:t>
      </w:r>
      <w:r w:rsidR="001B2344" w:rsidRPr="0054632A">
        <w:rPr>
          <w:rFonts w:cstheme="minorHAnsi"/>
          <w:noProof/>
          <w:u w:val="single"/>
        </w:rPr>
        <w:t> </w:t>
      </w:r>
      <w:r w:rsidR="001B2344" w:rsidRPr="0054632A">
        <w:rPr>
          <w:rFonts w:cstheme="minorHAnsi"/>
          <w:noProof/>
          <w:u w:val="single"/>
        </w:rPr>
        <w:t> </w:t>
      </w:r>
      <w:r w:rsidR="001B2344" w:rsidRPr="0054632A">
        <w:rPr>
          <w:rFonts w:cstheme="minorHAnsi"/>
          <w:noProof/>
          <w:u w:val="single"/>
        </w:rPr>
        <w:t> </w:t>
      </w:r>
      <w:r w:rsidR="001B2344" w:rsidRPr="0054632A">
        <w:rPr>
          <w:rFonts w:cstheme="minorHAnsi"/>
          <w:noProof/>
          <w:u w:val="single"/>
        </w:rPr>
        <w:t> </w:t>
      </w:r>
      <w:r w:rsidR="001B2344" w:rsidRPr="0054632A">
        <w:rPr>
          <w:rFonts w:cstheme="minorHAnsi"/>
          <w:u w:val="single"/>
        </w:rPr>
        <w:fldChar w:fldCharType="end"/>
      </w:r>
      <w:r w:rsidR="002F7A29" w:rsidRPr="0054632A">
        <w:rPr>
          <w:rFonts w:cstheme="minorHAnsi"/>
        </w:rPr>
        <w:t>)</w:t>
      </w:r>
      <w:r w:rsidR="002F7A29" w:rsidRPr="0054632A">
        <w:t xml:space="preserve">; </w:t>
      </w:r>
      <w:r w:rsidRPr="0054632A">
        <w:t xml:space="preserve">shall be assessed against </w:t>
      </w:r>
      <w:r w:rsidR="009E58A8" w:rsidRPr="0054632A">
        <w:t>Construction Manager</w:t>
      </w:r>
      <w:r w:rsidRPr="0054632A">
        <w:t xml:space="preserve"> from amounts due and payable to the </w:t>
      </w:r>
      <w:r w:rsidR="009E58A8" w:rsidRPr="0054632A">
        <w:t>Construction Manager</w:t>
      </w:r>
      <w:r w:rsidRPr="0054632A">
        <w:t xml:space="preserve"> under the </w:t>
      </w:r>
      <w:r w:rsidR="002C4471" w:rsidRPr="0054632A">
        <w:t>Agreement</w:t>
      </w:r>
      <w:r w:rsidRPr="0054632A">
        <w:t xml:space="preserve">,  or the </w:t>
      </w:r>
      <w:r w:rsidR="009E58A8" w:rsidRPr="0054632A">
        <w:t>Construction Manager</w:t>
      </w:r>
      <w:r w:rsidRPr="0054632A">
        <w:t xml:space="preserve"> and the </w:t>
      </w:r>
      <w:r w:rsidR="009E58A8" w:rsidRPr="0054632A">
        <w:t>Construction Manager</w:t>
      </w:r>
      <w:r w:rsidRPr="0054632A">
        <w:t>’s Surety shall pay to the Principal Representative such sum for any deficiency, if amounts on account thereof are deducted from remaining amounts due but amounts remaining are insufficient to cover the entire assessment.</w:t>
      </w:r>
      <w:r w:rsidR="00CE4CB2" w:rsidRPr="0054632A">
        <w:t xml:space="preserve"> </w:t>
      </w:r>
    </w:p>
    <w:p w14:paraId="5FB8376B" w14:textId="62FA03B4" w:rsidR="006766D0" w:rsidRPr="0054632A" w:rsidRDefault="006766D0" w:rsidP="006766D0"/>
    <w:p w14:paraId="2C6CE97B" w14:textId="77777777" w:rsidR="001B2344" w:rsidRPr="0054632A" w:rsidRDefault="001B2344" w:rsidP="006766D0"/>
    <w:p w14:paraId="7735C38A" w14:textId="052BFD11" w:rsidR="00C36212" w:rsidRPr="0054632A" w:rsidRDefault="00770A0A" w:rsidP="006E3DF4">
      <w:pPr>
        <w:pStyle w:val="Heading1"/>
      </w:pPr>
      <w:bookmarkStart w:id="79" w:name="_Toc129357228"/>
      <w:r w:rsidRPr="0054632A">
        <w:t xml:space="preserve">ARTICLE </w:t>
      </w:r>
      <w:r w:rsidR="00227370" w:rsidRPr="0054632A">
        <w:t>8</w:t>
      </w:r>
      <w:r w:rsidR="0048551D" w:rsidRPr="0054632A">
        <w:t xml:space="preserve">  </w:t>
      </w:r>
      <w:r w:rsidR="007245F5" w:rsidRPr="0054632A">
        <w:t xml:space="preserve">  </w:t>
      </w:r>
      <w:r w:rsidRPr="0054632A">
        <w:tab/>
        <w:t>NOTICE IDENTIFICATION</w:t>
      </w:r>
      <w:bookmarkEnd w:id="79"/>
    </w:p>
    <w:p w14:paraId="649B86AF" w14:textId="5EA9A174" w:rsidR="00F32257" w:rsidRPr="0054632A" w:rsidRDefault="00C36212" w:rsidP="003B20F9">
      <w:pPr>
        <w:pStyle w:val="Para1"/>
      </w:pPr>
      <w:r w:rsidRPr="0054632A">
        <w:t>All Notices pertaining to</w:t>
      </w:r>
      <w:r w:rsidR="002C4471" w:rsidRPr="0054632A">
        <w:t xml:space="preserve"> the Agreement or the</w:t>
      </w:r>
      <w:r w:rsidRPr="0054632A">
        <w:t xml:space="preserve"> General Conditions</w:t>
      </w:r>
      <w:r w:rsidR="002C4471" w:rsidRPr="0054632A">
        <w:t xml:space="preserve"> of the Contract (SC-6.51)</w:t>
      </w:r>
      <w:r w:rsidRPr="0054632A">
        <w:t xml:space="preserve"> or otherwise required to be given shall be transmitted in writing, to the individuals at the addresses listed below, and shall be deemed duly</w:t>
      </w:r>
      <w:r w:rsidR="00E972AB" w:rsidRPr="0054632A">
        <w:t xml:space="preserve"> </w:t>
      </w:r>
      <w:r w:rsidRPr="0054632A">
        <w:t>given when received by the parties at their addresses below or any subsequent persons or addresses provided to the other party in writing.</w:t>
      </w:r>
      <w:r w:rsidR="00647B93" w:rsidRPr="0054632A" w:rsidDel="00647B93">
        <w:t xml:space="preserve"> </w:t>
      </w:r>
    </w:p>
    <w:p w14:paraId="41974D05" w14:textId="33FA810E" w:rsidR="00944209" w:rsidRPr="0054632A" w:rsidRDefault="00944209" w:rsidP="00740EAD">
      <w:bookmarkStart w:id="80" w:name="Exhibits"/>
    </w:p>
    <w:p w14:paraId="64729F04" w14:textId="77777777" w:rsidR="00944209" w:rsidRPr="0054632A" w:rsidRDefault="00944209" w:rsidP="003B20F9">
      <w:pPr>
        <w:ind w:left="720"/>
      </w:pPr>
      <w:r w:rsidRPr="0054632A">
        <w:t>Notice to Principal Representative:</w:t>
      </w:r>
    </w:p>
    <w:p w14:paraId="1C4B535E" w14:textId="77777777" w:rsidR="00944209" w:rsidRPr="0054632A" w:rsidRDefault="00944209" w:rsidP="003B20F9">
      <w:pPr>
        <w:ind w:left="720"/>
        <w:rPr>
          <w:rFonts w:cs="Arial"/>
          <w:szCs w:val="22"/>
        </w:rPr>
      </w:pPr>
      <w:r w:rsidRPr="0054632A">
        <w:fldChar w:fldCharType="begin">
          <w:ffData>
            <w:name w:val=""/>
            <w:enabled/>
            <w:calcOnExit w:val="0"/>
            <w:textInput>
              <w:default w:val="Insert Name of Individual acting on the PR behalf"/>
            </w:textInput>
          </w:ffData>
        </w:fldChar>
      </w:r>
      <w:r w:rsidRPr="0054632A">
        <w:instrText xml:space="preserve"> FORMTEXT </w:instrText>
      </w:r>
      <w:r w:rsidRPr="0054632A">
        <w:fldChar w:fldCharType="separate"/>
      </w:r>
      <w:r w:rsidRPr="0054632A">
        <w:rPr>
          <w:noProof/>
        </w:rPr>
        <w:t>Insert Name of Individual acting on the PR behalf</w:t>
      </w:r>
      <w:r w:rsidRPr="0054632A">
        <w:fldChar w:fldCharType="end"/>
      </w:r>
    </w:p>
    <w:p w14:paraId="10C9FABE" w14:textId="77777777" w:rsidR="00944209" w:rsidRPr="0054632A" w:rsidRDefault="00944209" w:rsidP="003B20F9">
      <w:pPr>
        <w:ind w:left="720"/>
        <w:rPr>
          <w:rFonts w:cs="Arial"/>
          <w:szCs w:val="22"/>
        </w:rPr>
      </w:pPr>
      <w:r w:rsidRPr="0054632A">
        <w:fldChar w:fldCharType="begin">
          <w:ffData>
            <w:name w:val=""/>
            <w:enabled/>
            <w:calcOnExit w:val="0"/>
            <w:textInput>
              <w:default w:val="Insert Street Address"/>
            </w:textInput>
          </w:ffData>
        </w:fldChar>
      </w:r>
      <w:r w:rsidRPr="0054632A">
        <w:instrText xml:space="preserve"> FORMTEXT </w:instrText>
      </w:r>
      <w:r w:rsidRPr="0054632A">
        <w:fldChar w:fldCharType="separate"/>
      </w:r>
      <w:r w:rsidRPr="0054632A">
        <w:rPr>
          <w:noProof/>
        </w:rPr>
        <w:t>Insert Street Address</w:t>
      </w:r>
      <w:r w:rsidRPr="0054632A">
        <w:fldChar w:fldCharType="end"/>
      </w:r>
    </w:p>
    <w:p w14:paraId="2FA50A57" w14:textId="77777777" w:rsidR="00944209" w:rsidRPr="0054632A" w:rsidRDefault="00944209" w:rsidP="003B20F9">
      <w:pPr>
        <w:ind w:left="720"/>
        <w:rPr>
          <w:rFonts w:cs="Arial"/>
          <w:szCs w:val="22"/>
        </w:rPr>
      </w:pPr>
      <w:r w:rsidRPr="0054632A">
        <w:fldChar w:fldCharType="begin">
          <w:ffData>
            <w:name w:val=""/>
            <w:enabled/>
            <w:calcOnExit w:val="0"/>
            <w:textInput>
              <w:default w:val="City, State Zip Code"/>
            </w:textInput>
          </w:ffData>
        </w:fldChar>
      </w:r>
      <w:r w:rsidRPr="0054632A">
        <w:instrText xml:space="preserve"> FORMTEXT </w:instrText>
      </w:r>
      <w:r w:rsidRPr="0054632A">
        <w:fldChar w:fldCharType="separate"/>
      </w:r>
      <w:r w:rsidRPr="0054632A">
        <w:rPr>
          <w:noProof/>
        </w:rPr>
        <w:t>City, State Zip Code</w:t>
      </w:r>
      <w:r w:rsidRPr="0054632A">
        <w:fldChar w:fldCharType="end"/>
      </w:r>
    </w:p>
    <w:p w14:paraId="698A71BC" w14:textId="77777777" w:rsidR="00944209" w:rsidRPr="0054632A" w:rsidRDefault="00944209" w:rsidP="003B20F9">
      <w:pPr>
        <w:ind w:left="720"/>
        <w:rPr>
          <w:rFonts w:cs="Arial"/>
          <w:szCs w:val="22"/>
        </w:rPr>
      </w:pPr>
      <w:r w:rsidRPr="0054632A">
        <w:fldChar w:fldCharType="begin">
          <w:ffData>
            <w:name w:val=""/>
            <w:enabled/>
            <w:calcOnExit w:val="0"/>
            <w:textInput>
              <w:default w:val="Insert email address"/>
            </w:textInput>
          </w:ffData>
        </w:fldChar>
      </w:r>
      <w:r w:rsidRPr="0054632A">
        <w:instrText xml:space="preserve"> FORMTEXT </w:instrText>
      </w:r>
      <w:r w:rsidRPr="0054632A">
        <w:fldChar w:fldCharType="separate"/>
      </w:r>
      <w:r w:rsidRPr="0054632A">
        <w:rPr>
          <w:noProof/>
        </w:rPr>
        <w:t>Insert email address</w:t>
      </w:r>
      <w:r w:rsidRPr="0054632A">
        <w:fldChar w:fldCharType="end"/>
      </w:r>
    </w:p>
    <w:p w14:paraId="7F3A3A18" w14:textId="77777777" w:rsidR="00944209" w:rsidRPr="0054632A" w:rsidRDefault="00944209" w:rsidP="003B20F9">
      <w:pPr>
        <w:ind w:left="720"/>
        <w:rPr>
          <w:sz w:val="18"/>
          <w:szCs w:val="18"/>
        </w:rPr>
      </w:pPr>
    </w:p>
    <w:p w14:paraId="77D3B422" w14:textId="77777777" w:rsidR="00944209" w:rsidRPr="0054632A" w:rsidRDefault="00944209" w:rsidP="003B20F9">
      <w:pPr>
        <w:ind w:left="720"/>
      </w:pPr>
      <w:r w:rsidRPr="0054632A">
        <w:t xml:space="preserve">With copies to State Buildings Program (or Delegate: </w:t>
      </w:r>
    </w:p>
    <w:p w14:paraId="0FB281A7" w14:textId="77777777" w:rsidR="00944209" w:rsidRPr="0054632A" w:rsidRDefault="00944209" w:rsidP="003B20F9">
      <w:pPr>
        <w:ind w:left="720"/>
        <w:rPr>
          <w:sz w:val="18"/>
          <w:szCs w:val="18"/>
        </w:rPr>
      </w:pPr>
    </w:p>
    <w:p w14:paraId="4E249C8A" w14:textId="77777777" w:rsidR="00944209" w:rsidRPr="0054632A" w:rsidRDefault="00944209" w:rsidP="003B20F9">
      <w:pPr>
        <w:ind w:left="720"/>
        <w:rPr>
          <w:rFonts w:cs="Arial"/>
          <w:szCs w:val="22"/>
        </w:rPr>
      </w:pPr>
      <w:r w:rsidRPr="0054632A">
        <w:fldChar w:fldCharType="begin">
          <w:ffData>
            <w:name w:val=""/>
            <w:enabled/>
            <w:calcOnExit w:val="0"/>
            <w:textInput>
              <w:default w:val="Insert Name of Individual acting on OSA/SBP behalf"/>
            </w:textInput>
          </w:ffData>
        </w:fldChar>
      </w:r>
      <w:r w:rsidRPr="0054632A">
        <w:instrText xml:space="preserve"> FORMTEXT </w:instrText>
      </w:r>
      <w:r w:rsidRPr="0054632A">
        <w:fldChar w:fldCharType="separate"/>
      </w:r>
      <w:r w:rsidRPr="0054632A">
        <w:rPr>
          <w:noProof/>
        </w:rPr>
        <w:t>Insert Name of Individual acting on OSA/SBP behalf</w:t>
      </w:r>
      <w:r w:rsidRPr="0054632A">
        <w:fldChar w:fldCharType="end"/>
      </w:r>
    </w:p>
    <w:p w14:paraId="6D962ECD" w14:textId="77777777" w:rsidR="00944209" w:rsidRPr="0054632A" w:rsidRDefault="00944209" w:rsidP="003B20F9">
      <w:pPr>
        <w:ind w:left="720"/>
        <w:rPr>
          <w:rFonts w:cs="Arial"/>
          <w:szCs w:val="22"/>
        </w:rPr>
      </w:pPr>
      <w:r w:rsidRPr="0054632A">
        <w:fldChar w:fldCharType="begin">
          <w:ffData>
            <w:name w:val=""/>
            <w:enabled/>
            <w:calcOnExit w:val="0"/>
            <w:textInput>
              <w:default w:val="Insert Street Address"/>
            </w:textInput>
          </w:ffData>
        </w:fldChar>
      </w:r>
      <w:r w:rsidRPr="0054632A">
        <w:instrText xml:space="preserve"> FORMTEXT </w:instrText>
      </w:r>
      <w:r w:rsidRPr="0054632A">
        <w:fldChar w:fldCharType="separate"/>
      </w:r>
      <w:r w:rsidRPr="0054632A">
        <w:rPr>
          <w:noProof/>
        </w:rPr>
        <w:t>Insert Street Address</w:t>
      </w:r>
      <w:r w:rsidRPr="0054632A">
        <w:fldChar w:fldCharType="end"/>
      </w:r>
    </w:p>
    <w:p w14:paraId="358E520E" w14:textId="77777777" w:rsidR="00944209" w:rsidRPr="0054632A" w:rsidRDefault="00944209" w:rsidP="003B20F9">
      <w:pPr>
        <w:ind w:left="720"/>
        <w:rPr>
          <w:rFonts w:cs="Arial"/>
          <w:szCs w:val="22"/>
        </w:rPr>
      </w:pPr>
      <w:r w:rsidRPr="0054632A">
        <w:fldChar w:fldCharType="begin">
          <w:ffData>
            <w:name w:val=""/>
            <w:enabled/>
            <w:calcOnExit w:val="0"/>
            <w:textInput>
              <w:default w:val="City, State Zip Code"/>
            </w:textInput>
          </w:ffData>
        </w:fldChar>
      </w:r>
      <w:r w:rsidRPr="0054632A">
        <w:instrText xml:space="preserve"> FORMTEXT </w:instrText>
      </w:r>
      <w:r w:rsidRPr="0054632A">
        <w:fldChar w:fldCharType="separate"/>
      </w:r>
      <w:r w:rsidRPr="0054632A">
        <w:rPr>
          <w:noProof/>
        </w:rPr>
        <w:t>City, State Zip Code</w:t>
      </w:r>
      <w:r w:rsidRPr="0054632A">
        <w:fldChar w:fldCharType="end"/>
      </w:r>
    </w:p>
    <w:p w14:paraId="2FEEA600" w14:textId="77777777" w:rsidR="00944209" w:rsidRPr="0054632A" w:rsidRDefault="00944209" w:rsidP="003B20F9">
      <w:pPr>
        <w:ind w:left="720"/>
        <w:rPr>
          <w:rFonts w:cs="Arial"/>
          <w:szCs w:val="22"/>
        </w:rPr>
      </w:pPr>
      <w:r w:rsidRPr="0054632A">
        <w:fldChar w:fldCharType="begin">
          <w:ffData>
            <w:name w:val=""/>
            <w:enabled/>
            <w:calcOnExit w:val="0"/>
            <w:textInput>
              <w:default w:val="Insert email address"/>
            </w:textInput>
          </w:ffData>
        </w:fldChar>
      </w:r>
      <w:r w:rsidRPr="0054632A">
        <w:instrText xml:space="preserve"> FORMTEXT </w:instrText>
      </w:r>
      <w:r w:rsidRPr="0054632A">
        <w:fldChar w:fldCharType="separate"/>
      </w:r>
      <w:r w:rsidRPr="0054632A">
        <w:rPr>
          <w:noProof/>
        </w:rPr>
        <w:t>Insert email address</w:t>
      </w:r>
      <w:r w:rsidRPr="0054632A">
        <w:fldChar w:fldCharType="end"/>
      </w:r>
    </w:p>
    <w:p w14:paraId="71630957" w14:textId="77777777" w:rsidR="00944209" w:rsidRPr="0054632A" w:rsidRDefault="00944209" w:rsidP="003B20F9">
      <w:pPr>
        <w:ind w:left="720"/>
        <w:rPr>
          <w:sz w:val="18"/>
          <w:szCs w:val="18"/>
        </w:rPr>
      </w:pPr>
    </w:p>
    <w:p w14:paraId="7F6A4969" w14:textId="77777777" w:rsidR="00944209" w:rsidRPr="0054632A" w:rsidRDefault="00944209" w:rsidP="003B20F9">
      <w:pPr>
        <w:ind w:left="720"/>
      </w:pPr>
      <w:r w:rsidRPr="0054632A">
        <w:t>Notice to Contractor:</w:t>
      </w:r>
    </w:p>
    <w:p w14:paraId="2B8F3642" w14:textId="77777777" w:rsidR="00944209" w:rsidRPr="0054632A" w:rsidRDefault="00944209" w:rsidP="003B20F9">
      <w:pPr>
        <w:ind w:left="720"/>
        <w:rPr>
          <w:rFonts w:cs="Arial"/>
          <w:szCs w:val="22"/>
        </w:rPr>
      </w:pPr>
      <w:r w:rsidRPr="0054632A">
        <w:lastRenderedPageBreak/>
        <w:fldChar w:fldCharType="begin">
          <w:ffData>
            <w:name w:val=""/>
            <w:enabled/>
            <w:calcOnExit w:val="0"/>
            <w:textInput>
              <w:default w:val="Insert Name of Individual acting on the contractor behalf"/>
            </w:textInput>
          </w:ffData>
        </w:fldChar>
      </w:r>
      <w:r w:rsidRPr="0054632A">
        <w:instrText xml:space="preserve"> FORMTEXT </w:instrText>
      </w:r>
      <w:r w:rsidRPr="0054632A">
        <w:fldChar w:fldCharType="separate"/>
      </w:r>
      <w:r w:rsidRPr="0054632A">
        <w:rPr>
          <w:noProof/>
        </w:rPr>
        <w:t>Insert Name of Individual acting on the contractor behalf</w:t>
      </w:r>
      <w:r w:rsidRPr="0054632A">
        <w:fldChar w:fldCharType="end"/>
      </w:r>
    </w:p>
    <w:p w14:paraId="30215838" w14:textId="77777777" w:rsidR="00944209" w:rsidRPr="0054632A" w:rsidRDefault="00944209" w:rsidP="003B20F9">
      <w:pPr>
        <w:ind w:left="720"/>
        <w:rPr>
          <w:rFonts w:cs="Arial"/>
          <w:szCs w:val="22"/>
        </w:rPr>
      </w:pPr>
      <w:r w:rsidRPr="0054632A">
        <w:fldChar w:fldCharType="begin">
          <w:ffData>
            <w:name w:val=""/>
            <w:enabled/>
            <w:calcOnExit w:val="0"/>
            <w:textInput>
              <w:default w:val="Insert Street Address"/>
            </w:textInput>
          </w:ffData>
        </w:fldChar>
      </w:r>
      <w:r w:rsidRPr="0054632A">
        <w:instrText xml:space="preserve"> FORMTEXT </w:instrText>
      </w:r>
      <w:r w:rsidRPr="0054632A">
        <w:fldChar w:fldCharType="separate"/>
      </w:r>
      <w:r w:rsidRPr="0054632A">
        <w:rPr>
          <w:noProof/>
        </w:rPr>
        <w:t>Insert Street Address</w:t>
      </w:r>
      <w:r w:rsidRPr="0054632A">
        <w:fldChar w:fldCharType="end"/>
      </w:r>
    </w:p>
    <w:p w14:paraId="0A4238CF" w14:textId="77777777" w:rsidR="00944209" w:rsidRPr="0054632A" w:rsidRDefault="00944209" w:rsidP="003B20F9">
      <w:pPr>
        <w:ind w:left="720"/>
        <w:rPr>
          <w:rFonts w:cs="Arial"/>
          <w:szCs w:val="22"/>
        </w:rPr>
      </w:pPr>
      <w:r w:rsidRPr="0054632A">
        <w:fldChar w:fldCharType="begin">
          <w:ffData>
            <w:name w:val=""/>
            <w:enabled/>
            <w:calcOnExit w:val="0"/>
            <w:textInput>
              <w:default w:val="City, State Zip Code"/>
            </w:textInput>
          </w:ffData>
        </w:fldChar>
      </w:r>
      <w:r w:rsidRPr="0054632A">
        <w:instrText xml:space="preserve"> FORMTEXT </w:instrText>
      </w:r>
      <w:r w:rsidRPr="0054632A">
        <w:fldChar w:fldCharType="separate"/>
      </w:r>
      <w:r w:rsidRPr="0054632A">
        <w:rPr>
          <w:noProof/>
        </w:rPr>
        <w:t>City, State Zip Code</w:t>
      </w:r>
      <w:r w:rsidRPr="0054632A">
        <w:fldChar w:fldCharType="end"/>
      </w:r>
    </w:p>
    <w:p w14:paraId="298A1639" w14:textId="77777777" w:rsidR="00944209" w:rsidRPr="0054632A" w:rsidRDefault="00944209" w:rsidP="003B20F9">
      <w:pPr>
        <w:ind w:left="720"/>
        <w:rPr>
          <w:rFonts w:cs="Arial"/>
          <w:szCs w:val="22"/>
        </w:rPr>
      </w:pPr>
      <w:r w:rsidRPr="0054632A">
        <w:fldChar w:fldCharType="begin">
          <w:ffData>
            <w:name w:val=""/>
            <w:enabled/>
            <w:calcOnExit w:val="0"/>
            <w:textInput>
              <w:default w:val="Insert email address"/>
            </w:textInput>
          </w:ffData>
        </w:fldChar>
      </w:r>
      <w:r w:rsidRPr="0054632A">
        <w:instrText xml:space="preserve"> FORMTEXT </w:instrText>
      </w:r>
      <w:r w:rsidRPr="0054632A">
        <w:fldChar w:fldCharType="separate"/>
      </w:r>
      <w:r w:rsidRPr="0054632A">
        <w:rPr>
          <w:noProof/>
        </w:rPr>
        <w:t>Insert email address</w:t>
      </w:r>
      <w:r w:rsidRPr="0054632A">
        <w:fldChar w:fldCharType="end"/>
      </w:r>
    </w:p>
    <w:p w14:paraId="318344F3" w14:textId="77777777" w:rsidR="00944209" w:rsidRPr="0054632A" w:rsidRDefault="00944209" w:rsidP="003B20F9">
      <w:pPr>
        <w:ind w:left="720"/>
        <w:rPr>
          <w:sz w:val="18"/>
          <w:szCs w:val="18"/>
        </w:rPr>
      </w:pPr>
    </w:p>
    <w:p w14:paraId="13F8F99E" w14:textId="77777777" w:rsidR="00944209" w:rsidRPr="0054632A" w:rsidRDefault="00944209" w:rsidP="003B20F9">
      <w:pPr>
        <w:ind w:left="720"/>
        <w:rPr>
          <w:b/>
        </w:rPr>
      </w:pPr>
      <w:r w:rsidRPr="0054632A">
        <w:t>With copies to:</w:t>
      </w:r>
      <w:r w:rsidRPr="0054632A">
        <w:rPr>
          <w:b/>
        </w:rPr>
        <w:t xml:space="preserve"> </w:t>
      </w:r>
    </w:p>
    <w:p w14:paraId="255FC83E" w14:textId="31377546" w:rsidR="00944209" w:rsidRPr="0054632A" w:rsidRDefault="00944209" w:rsidP="006E3DF4">
      <w:pPr>
        <w:ind w:left="720"/>
      </w:pPr>
      <w:bookmarkStart w:id="81" w:name="_GoBack"/>
      <w:bookmarkEnd w:id="81"/>
      <w:r w:rsidRPr="0054632A">
        <w:rPr>
          <w:b/>
        </w:rPr>
        <w:tab/>
      </w:r>
      <w:r w:rsidRPr="0054632A">
        <w:t>File</w:t>
      </w:r>
      <w:r w:rsidRPr="0054632A">
        <w:tab/>
      </w:r>
    </w:p>
    <w:p w14:paraId="05C6487D" w14:textId="77777777" w:rsidR="00944209" w:rsidRPr="0054632A" w:rsidRDefault="00944209" w:rsidP="00740EAD">
      <w:pPr>
        <w:sectPr w:rsidR="00944209" w:rsidRPr="0054632A" w:rsidSect="0046545B">
          <w:footerReference w:type="even" r:id="rId18"/>
          <w:pgSz w:w="12240" w:h="15840"/>
          <w:pgMar w:top="900" w:right="1440" w:bottom="990" w:left="1440" w:header="720" w:footer="562" w:gutter="0"/>
          <w:cols w:space="720"/>
        </w:sectPr>
      </w:pPr>
    </w:p>
    <w:p w14:paraId="769D0117" w14:textId="3F6A81BA" w:rsidR="00A86099" w:rsidRPr="0054632A" w:rsidRDefault="001144F4" w:rsidP="00342451">
      <w:pPr>
        <w:rPr>
          <w:b/>
        </w:rPr>
      </w:pPr>
      <w:r w:rsidRPr="0054632A">
        <w:rPr>
          <w:b/>
        </w:rPr>
        <w:lastRenderedPageBreak/>
        <w:t>STATE OF COLORADO</w:t>
      </w:r>
    </w:p>
    <w:p w14:paraId="003FBAE2" w14:textId="77777777" w:rsidR="00A86099" w:rsidRPr="0054632A" w:rsidRDefault="00A86099" w:rsidP="00342451">
      <w:pPr>
        <w:rPr>
          <w:b/>
        </w:rPr>
      </w:pPr>
      <w:r w:rsidRPr="0054632A">
        <w:rPr>
          <w:b/>
        </w:rPr>
        <w:t>OFFICE OF THE STATE ARCHITECT</w:t>
      </w:r>
    </w:p>
    <w:p w14:paraId="27F11664" w14:textId="77777777" w:rsidR="00B03523" w:rsidRPr="0054632A" w:rsidRDefault="00B03523" w:rsidP="00342451">
      <w:pPr>
        <w:rPr>
          <w:b/>
        </w:rPr>
      </w:pPr>
      <w:r w:rsidRPr="0054632A">
        <w:rPr>
          <w:b/>
        </w:rPr>
        <w:t>STATE BUILDINGS PROGRAM</w:t>
      </w:r>
    </w:p>
    <w:p w14:paraId="66F4CD33" w14:textId="77777777" w:rsidR="00B03523" w:rsidRPr="0054632A" w:rsidRDefault="00B03523" w:rsidP="00740EAD">
      <w:pPr>
        <w:rPr>
          <w:b/>
        </w:rPr>
      </w:pPr>
    </w:p>
    <w:p w14:paraId="587101B5" w14:textId="02AC4ADF" w:rsidR="007C68C6" w:rsidRPr="0054632A" w:rsidRDefault="001C0D4A" w:rsidP="00342451">
      <w:pPr>
        <w:rPr>
          <w:b/>
        </w:rPr>
      </w:pPr>
      <w:r w:rsidRPr="0054632A">
        <w:rPr>
          <w:b/>
        </w:rPr>
        <w:t>CONSTRUCTION MANAGER</w:t>
      </w:r>
      <w:r w:rsidR="00FB5B43" w:rsidRPr="0054632A">
        <w:rPr>
          <w:b/>
        </w:rPr>
        <w:t>/</w:t>
      </w:r>
      <w:r w:rsidRPr="0054632A">
        <w:rPr>
          <w:b/>
        </w:rPr>
        <w:t>GENERAL CONTRACTOR (CM</w:t>
      </w:r>
      <w:r w:rsidR="00FB5B43" w:rsidRPr="0054632A">
        <w:rPr>
          <w:b/>
        </w:rPr>
        <w:t>/</w:t>
      </w:r>
      <w:r w:rsidRPr="0054632A">
        <w:rPr>
          <w:b/>
        </w:rPr>
        <w:t>GC)</w:t>
      </w:r>
      <w:r w:rsidR="004D63E3" w:rsidRPr="0054632A">
        <w:rPr>
          <w:b/>
        </w:rPr>
        <w:t xml:space="preserve"> </w:t>
      </w:r>
      <w:r w:rsidR="001144F4" w:rsidRPr="0054632A">
        <w:rPr>
          <w:b/>
        </w:rPr>
        <w:t>AGREEMENT</w:t>
      </w:r>
      <w:bookmarkEnd w:id="80"/>
    </w:p>
    <w:p w14:paraId="025B50FA" w14:textId="77777777" w:rsidR="00862852" w:rsidRPr="0054632A" w:rsidRDefault="001144F4" w:rsidP="00740EAD">
      <w:r w:rsidRPr="0054632A">
        <w:t>(STATE FORM SC-</w:t>
      </w:r>
      <w:r w:rsidR="001C0D4A" w:rsidRPr="0054632A">
        <w:t>6.</w:t>
      </w:r>
      <w:r w:rsidR="00614F05" w:rsidRPr="0054632A">
        <w:t>5</w:t>
      </w:r>
      <w:r w:rsidRPr="0054632A">
        <w:t>)</w:t>
      </w:r>
    </w:p>
    <w:p w14:paraId="043E4098" w14:textId="77777777" w:rsidR="00862852" w:rsidRPr="0054632A" w:rsidRDefault="00862852" w:rsidP="00740EAD"/>
    <w:p w14:paraId="6340BC6B" w14:textId="4250AFDF" w:rsidR="00862852" w:rsidRPr="0054632A" w:rsidRDefault="001144F4" w:rsidP="00537F5C">
      <w:pPr>
        <w:pStyle w:val="Exhibit"/>
      </w:pPr>
      <w:bookmarkStart w:id="82" w:name="_Toc129357229"/>
      <w:r w:rsidRPr="0054632A">
        <w:t>EXHIBIT A</w:t>
      </w:r>
      <w:r w:rsidR="003B20F9" w:rsidRPr="0054632A">
        <w:t xml:space="preserve"> </w:t>
      </w:r>
      <w:r w:rsidR="003C790F" w:rsidRPr="0054632A">
        <w:t xml:space="preserve">  DESIGNATED SERVICES AND METHOD OF PAYMENT</w:t>
      </w:r>
      <w:bookmarkEnd w:id="82"/>
    </w:p>
    <w:p w14:paraId="3E65B72A" w14:textId="77777777" w:rsidR="003B2F41" w:rsidRPr="0054632A" w:rsidRDefault="003B2F41" w:rsidP="003B2F41"/>
    <w:p w14:paraId="5F30A8A3" w14:textId="77777777" w:rsidR="003B2F41" w:rsidRPr="0054632A" w:rsidRDefault="003B2F41" w:rsidP="003B2F41">
      <w:pPr>
        <w:pBdr>
          <w:top w:val="single" w:sz="18" w:space="1" w:color="auto"/>
        </w:pBdr>
      </w:pPr>
    </w:p>
    <w:p w14:paraId="0D8440FD" w14:textId="77777777" w:rsidR="00862852" w:rsidRPr="0054632A" w:rsidRDefault="000A27CE" w:rsidP="00740EAD">
      <w:pPr>
        <w:rPr>
          <w:b/>
        </w:rPr>
      </w:pPr>
      <w:r w:rsidRPr="0054632A">
        <w:rPr>
          <w:b/>
        </w:rPr>
        <w:t>DESIGNATED SERVICES AND METHOD OF PAYMENT</w:t>
      </w:r>
    </w:p>
    <w:p w14:paraId="25BDEE06" w14:textId="2A9E4A84" w:rsidR="000A27CE" w:rsidRPr="0054632A" w:rsidRDefault="000A27CE" w:rsidP="00740EAD">
      <w:r w:rsidRPr="0054632A">
        <w:t>(Attached)</w:t>
      </w:r>
    </w:p>
    <w:p w14:paraId="159D6CB8" w14:textId="53607C40" w:rsidR="004B162E" w:rsidRPr="0054632A" w:rsidRDefault="004B162E" w:rsidP="00740EAD"/>
    <w:p w14:paraId="378B7FF0" w14:textId="77777777" w:rsidR="004B162E" w:rsidRPr="0054632A" w:rsidRDefault="004B162E" w:rsidP="00740EAD"/>
    <w:p w14:paraId="026113EE" w14:textId="77777777" w:rsidR="00D64A67" w:rsidRPr="0054632A" w:rsidRDefault="00D64A67" w:rsidP="00740EAD">
      <w:pPr>
        <w:sectPr w:rsidR="00D64A67" w:rsidRPr="0054632A" w:rsidSect="003B20F9">
          <w:footerReference w:type="default" r:id="rId19"/>
          <w:pgSz w:w="12240" w:h="15840"/>
          <w:pgMar w:top="900" w:right="1440" w:bottom="990" w:left="1440" w:header="720" w:footer="720" w:gutter="0"/>
          <w:pgNumType w:fmt="upperLetter" w:start="1"/>
          <w:cols w:space="720"/>
        </w:sectPr>
      </w:pPr>
    </w:p>
    <w:p w14:paraId="53B0A1DB" w14:textId="7AC52090" w:rsidR="00915731" w:rsidRPr="0054632A" w:rsidRDefault="00915731" w:rsidP="007D43B4">
      <w:pPr>
        <w:pStyle w:val="Header"/>
        <w:tabs>
          <w:tab w:val="clear" w:pos="4320"/>
          <w:tab w:val="clear" w:pos="8640"/>
          <w:tab w:val="right" w:pos="9360"/>
        </w:tabs>
        <w:rPr>
          <w:u w:val="single"/>
        </w:rPr>
      </w:pPr>
      <w:r w:rsidRPr="0054632A">
        <w:rPr>
          <w:b/>
        </w:rPr>
        <w:lastRenderedPageBreak/>
        <w:t>EXHIBIT A</w:t>
      </w:r>
      <w:r w:rsidRPr="0054632A">
        <w:rPr>
          <w:b/>
        </w:rPr>
        <w:tab/>
      </w:r>
    </w:p>
    <w:p w14:paraId="3A3E2075" w14:textId="77777777" w:rsidR="00915731" w:rsidRPr="0054632A" w:rsidRDefault="00915731" w:rsidP="00915731">
      <w:pPr>
        <w:pStyle w:val="Header"/>
      </w:pPr>
    </w:p>
    <w:p w14:paraId="68505D46" w14:textId="2CFAB14D" w:rsidR="00915731" w:rsidRPr="0054632A" w:rsidRDefault="00915731" w:rsidP="00915731">
      <w:pPr>
        <w:pStyle w:val="Header"/>
        <w:spacing w:after="120"/>
        <w:jc w:val="center"/>
        <w:rPr>
          <w:rFonts w:ascii="Arial" w:hAnsi="Arial" w:cs="Arial"/>
          <w:b/>
          <w:sz w:val="28"/>
          <w:szCs w:val="28"/>
        </w:rPr>
      </w:pPr>
      <w:r w:rsidRPr="0054632A">
        <w:rPr>
          <w:rFonts w:ascii="Arial" w:hAnsi="Arial" w:cs="Arial"/>
          <w:b/>
          <w:sz w:val="28"/>
          <w:szCs w:val="28"/>
        </w:rPr>
        <w:t>Designated Services and Method of Payment</w:t>
      </w:r>
    </w:p>
    <w:tbl>
      <w:tblPr>
        <w:tblW w:w="11170" w:type="dxa"/>
        <w:tblInd w:w="-910"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690"/>
        <w:gridCol w:w="1080"/>
        <w:gridCol w:w="1175"/>
        <w:gridCol w:w="1175"/>
        <w:gridCol w:w="1147"/>
        <w:gridCol w:w="1440"/>
        <w:gridCol w:w="1463"/>
      </w:tblGrid>
      <w:tr w:rsidR="00CF138A" w:rsidRPr="0054632A" w14:paraId="227106B5" w14:textId="77777777" w:rsidTr="00537F5C">
        <w:trPr>
          <w:trHeight w:val="432"/>
        </w:trPr>
        <w:tc>
          <w:tcPr>
            <w:tcW w:w="3690" w:type="dxa"/>
            <w:vMerge w:val="restart"/>
            <w:tcBorders>
              <w:top w:val="double" w:sz="6" w:space="0" w:color="auto"/>
              <w:left w:val="double" w:sz="6" w:space="0" w:color="auto"/>
              <w:right w:val="single" w:sz="4" w:space="0" w:color="auto"/>
            </w:tcBorders>
          </w:tcPr>
          <w:p w14:paraId="61464A54" w14:textId="77777777" w:rsidR="00CF138A" w:rsidRPr="0054632A" w:rsidRDefault="00CF138A" w:rsidP="00E7466F">
            <w:pPr>
              <w:jc w:val="left"/>
              <w:rPr>
                <w:rFonts w:ascii="Arial" w:hAnsi="Arial" w:cs="Arial"/>
                <w:b/>
                <w:sz w:val="20"/>
              </w:rPr>
            </w:pPr>
            <w:r w:rsidRPr="0054632A">
              <w:rPr>
                <w:rFonts w:ascii="Arial" w:hAnsi="Arial" w:cs="Arial"/>
                <w:b/>
                <w:sz w:val="20"/>
              </w:rPr>
              <w:t>CONSTRUCTION MANAGEMENT SERVICES</w:t>
            </w:r>
          </w:p>
        </w:tc>
        <w:tc>
          <w:tcPr>
            <w:tcW w:w="4577" w:type="dxa"/>
            <w:gridSpan w:val="4"/>
            <w:vMerge w:val="restart"/>
            <w:tcBorders>
              <w:top w:val="double" w:sz="6" w:space="0" w:color="auto"/>
              <w:left w:val="single" w:sz="4" w:space="0" w:color="auto"/>
              <w:right w:val="single" w:sz="4" w:space="0" w:color="auto"/>
            </w:tcBorders>
          </w:tcPr>
          <w:p w14:paraId="609E738C" w14:textId="4F2CB006" w:rsidR="00CF138A" w:rsidRPr="0054632A" w:rsidRDefault="00CF138A" w:rsidP="00CF3234">
            <w:pPr>
              <w:jc w:val="center"/>
              <w:rPr>
                <w:rFonts w:ascii="Arial" w:hAnsi="Arial" w:cs="Arial"/>
                <w:b/>
                <w:sz w:val="20"/>
              </w:rPr>
            </w:pPr>
            <w:r w:rsidRPr="0054632A">
              <w:rPr>
                <w:rFonts w:ascii="Arial" w:hAnsi="Arial" w:cs="Arial"/>
                <w:b/>
                <w:sz w:val="20"/>
              </w:rPr>
              <w:t>REQUIRED OF CONSTRUCTION MANAGER</w:t>
            </w:r>
          </w:p>
        </w:tc>
        <w:tc>
          <w:tcPr>
            <w:tcW w:w="1440" w:type="dxa"/>
            <w:tcBorders>
              <w:top w:val="double" w:sz="6" w:space="0" w:color="auto"/>
              <w:left w:val="single" w:sz="4" w:space="0" w:color="auto"/>
              <w:bottom w:val="nil"/>
              <w:right w:val="single" w:sz="4" w:space="0" w:color="auto"/>
            </w:tcBorders>
          </w:tcPr>
          <w:p w14:paraId="25211B30" w14:textId="0D63EC5A" w:rsidR="00CF138A" w:rsidRPr="0054632A" w:rsidRDefault="00CF138A" w:rsidP="001B325A">
            <w:pPr>
              <w:jc w:val="center"/>
              <w:rPr>
                <w:rFonts w:ascii="Arial" w:hAnsi="Arial" w:cs="Arial"/>
                <w:b/>
                <w:sz w:val="20"/>
              </w:rPr>
            </w:pPr>
            <w:r w:rsidRPr="0054632A">
              <w:rPr>
                <w:rFonts w:ascii="Arial" w:hAnsi="Arial" w:cs="Arial"/>
                <w:b/>
                <w:sz w:val="20"/>
              </w:rPr>
              <w:t>REQUIRED OF ARCH</w:t>
            </w:r>
          </w:p>
        </w:tc>
        <w:tc>
          <w:tcPr>
            <w:tcW w:w="1463" w:type="dxa"/>
            <w:tcBorders>
              <w:top w:val="double" w:sz="6" w:space="0" w:color="auto"/>
              <w:left w:val="single" w:sz="4" w:space="0" w:color="auto"/>
              <w:bottom w:val="nil"/>
              <w:right w:val="double" w:sz="6" w:space="0" w:color="auto"/>
            </w:tcBorders>
          </w:tcPr>
          <w:p w14:paraId="021CB5A4" w14:textId="77777777" w:rsidR="00CF138A" w:rsidRPr="0054632A" w:rsidRDefault="00CF138A" w:rsidP="00CF3234">
            <w:pPr>
              <w:jc w:val="center"/>
              <w:rPr>
                <w:rFonts w:ascii="Arial" w:hAnsi="Arial" w:cs="Arial"/>
                <w:b/>
                <w:sz w:val="20"/>
              </w:rPr>
            </w:pPr>
            <w:r w:rsidRPr="0054632A">
              <w:rPr>
                <w:rFonts w:ascii="Arial" w:hAnsi="Arial" w:cs="Arial"/>
                <w:b/>
                <w:sz w:val="20"/>
              </w:rPr>
              <w:t>REQUIRED OF OWNER</w:t>
            </w:r>
          </w:p>
        </w:tc>
      </w:tr>
      <w:tr w:rsidR="00CF138A" w:rsidRPr="0054632A" w14:paraId="591F8543" w14:textId="77777777" w:rsidTr="00537F5C">
        <w:tc>
          <w:tcPr>
            <w:tcW w:w="3690" w:type="dxa"/>
            <w:vMerge/>
            <w:tcBorders>
              <w:left w:val="double" w:sz="6" w:space="0" w:color="auto"/>
              <w:bottom w:val="double" w:sz="6" w:space="0" w:color="auto"/>
              <w:right w:val="single" w:sz="4" w:space="0" w:color="auto"/>
            </w:tcBorders>
          </w:tcPr>
          <w:p w14:paraId="343C7A06" w14:textId="77777777" w:rsidR="00CF138A" w:rsidRPr="0054632A" w:rsidRDefault="00CF138A" w:rsidP="00740EAD">
            <w:pPr>
              <w:rPr>
                <w:rFonts w:ascii="Arial" w:hAnsi="Arial" w:cs="Arial"/>
                <w:b/>
                <w:sz w:val="20"/>
              </w:rPr>
            </w:pPr>
          </w:p>
        </w:tc>
        <w:tc>
          <w:tcPr>
            <w:tcW w:w="4577" w:type="dxa"/>
            <w:gridSpan w:val="4"/>
            <w:vMerge/>
            <w:tcBorders>
              <w:left w:val="single" w:sz="4" w:space="0" w:color="auto"/>
              <w:bottom w:val="double" w:sz="6" w:space="0" w:color="auto"/>
              <w:right w:val="single" w:sz="4" w:space="0" w:color="auto"/>
            </w:tcBorders>
          </w:tcPr>
          <w:p w14:paraId="0B9AF184" w14:textId="77777777" w:rsidR="00CF138A" w:rsidRPr="0054632A" w:rsidRDefault="00CF138A" w:rsidP="00E7466F">
            <w:pPr>
              <w:jc w:val="center"/>
              <w:rPr>
                <w:rFonts w:ascii="Arial" w:hAnsi="Arial" w:cs="Arial"/>
                <w:b/>
                <w:sz w:val="20"/>
              </w:rPr>
            </w:pPr>
          </w:p>
        </w:tc>
        <w:tc>
          <w:tcPr>
            <w:tcW w:w="1440" w:type="dxa"/>
            <w:tcBorders>
              <w:top w:val="nil"/>
              <w:left w:val="single" w:sz="4" w:space="0" w:color="auto"/>
              <w:bottom w:val="double" w:sz="6" w:space="0" w:color="auto"/>
              <w:right w:val="single" w:sz="4" w:space="0" w:color="auto"/>
            </w:tcBorders>
          </w:tcPr>
          <w:p w14:paraId="5230177D" w14:textId="77777777" w:rsidR="00CF138A" w:rsidRPr="0054632A" w:rsidRDefault="00CF138A" w:rsidP="00CF3234">
            <w:pPr>
              <w:jc w:val="center"/>
              <w:rPr>
                <w:rFonts w:ascii="Arial" w:hAnsi="Arial" w:cs="Arial"/>
                <w:b/>
                <w:sz w:val="20"/>
              </w:rPr>
            </w:pPr>
          </w:p>
        </w:tc>
        <w:tc>
          <w:tcPr>
            <w:tcW w:w="1463" w:type="dxa"/>
            <w:tcBorders>
              <w:top w:val="nil"/>
              <w:left w:val="single" w:sz="4" w:space="0" w:color="auto"/>
              <w:bottom w:val="double" w:sz="6" w:space="0" w:color="auto"/>
              <w:right w:val="double" w:sz="6" w:space="0" w:color="auto"/>
            </w:tcBorders>
          </w:tcPr>
          <w:p w14:paraId="1A01FBA4" w14:textId="77777777" w:rsidR="00CF138A" w:rsidRPr="0054632A" w:rsidRDefault="00CF138A" w:rsidP="00CF3234">
            <w:pPr>
              <w:jc w:val="center"/>
              <w:rPr>
                <w:rFonts w:ascii="Arial" w:hAnsi="Arial" w:cs="Arial"/>
                <w:b/>
                <w:sz w:val="20"/>
              </w:rPr>
            </w:pPr>
          </w:p>
        </w:tc>
      </w:tr>
      <w:tr w:rsidR="008F2005" w:rsidRPr="0054632A" w14:paraId="1B89A95A" w14:textId="77777777" w:rsidTr="001B325A">
        <w:tc>
          <w:tcPr>
            <w:tcW w:w="3690" w:type="dxa"/>
            <w:tcBorders>
              <w:top w:val="single" w:sz="4" w:space="0" w:color="auto"/>
              <w:left w:val="double" w:sz="6" w:space="0" w:color="auto"/>
              <w:bottom w:val="double" w:sz="6" w:space="0" w:color="auto"/>
              <w:right w:val="single" w:sz="4" w:space="0" w:color="auto"/>
            </w:tcBorders>
          </w:tcPr>
          <w:p w14:paraId="5B04DAD6" w14:textId="3A5FCBFB" w:rsidR="004E6511" w:rsidRPr="0054632A" w:rsidRDefault="00E7466F" w:rsidP="00740EAD">
            <w:pPr>
              <w:rPr>
                <w:rFonts w:ascii="Arial" w:hAnsi="Arial" w:cs="Arial"/>
                <w:b/>
                <w:sz w:val="20"/>
              </w:rPr>
            </w:pPr>
            <w:r w:rsidRPr="0054632A">
              <w:rPr>
                <w:rFonts w:ascii="Arial" w:hAnsi="Arial" w:cs="Arial"/>
                <w:b/>
                <w:sz w:val="20"/>
              </w:rPr>
              <w:t>PRECONSTRUCTION</w:t>
            </w:r>
          </w:p>
        </w:tc>
        <w:tc>
          <w:tcPr>
            <w:tcW w:w="1080" w:type="dxa"/>
            <w:tcBorders>
              <w:top w:val="single" w:sz="4" w:space="0" w:color="auto"/>
              <w:left w:val="single" w:sz="4" w:space="0" w:color="auto"/>
              <w:bottom w:val="double" w:sz="6" w:space="0" w:color="auto"/>
              <w:right w:val="single" w:sz="4" w:space="0" w:color="auto"/>
            </w:tcBorders>
          </w:tcPr>
          <w:p w14:paraId="644C2885" w14:textId="77777777" w:rsidR="004E6511" w:rsidRPr="0054632A" w:rsidRDefault="004E6511" w:rsidP="00E7466F">
            <w:pPr>
              <w:jc w:val="center"/>
              <w:rPr>
                <w:rFonts w:ascii="Arial" w:hAnsi="Arial" w:cs="Arial"/>
                <w:b/>
                <w:sz w:val="20"/>
              </w:rPr>
            </w:pPr>
            <w:r w:rsidRPr="0054632A">
              <w:rPr>
                <w:rFonts w:ascii="Arial" w:hAnsi="Arial" w:cs="Arial"/>
                <w:b/>
                <w:sz w:val="20"/>
              </w:rPr>
              <w:t>PRE- CONST SVCS FEE</w:t>
            </w:r>
          </w:p>
        </w:tc>
        <w:tc>
          <w:tcPr>
            <w:tcW w:w="1175" w:type="dxa"/>
            <w:tcBorders>
              <w:top w:val="single" w:sz="4" w:space="0" w:color="auto"/>
              <w:left w:val="single" w:sz="4" w:space="0" w:color="auto"/>
              <w:bottom w:val="double" w:sz="6" w:space="0" w:color="auto"/>
              <w:right w:val="single" w:sz="4" w:space="0" w:color="auto"/>
            </w:tcBorders>
          </w:tcPr>
          <w:p w14:paraId="58BB5BEB" w14:textId="34B9AFB1" w:rsidR="004E6511" w:rsidRPr="0054632A" w:rsidRDefault="004E6511" w:rsidP="00E7466F">
            <w:pPr>
              <w:jc w:val="center"/>
              <w:rPr>
                <w:rFonts w:ascii="Arial" w:hAnsi="Arial" w:cs="Arial"/>
                <w:b/>
                <w:sz w:val="20"/>
              </w:rPr>
            </w:pPr>
            <w:r w:rsidRPr="0054632A">
              <w:rPr>
                <w:rFonts w:ascii="Arial" w:hAnsi="Arial" w:cs="Arial"/>
                <w:b/>
                <w:sz w:val="20"/>
              </w:rPr>
              <w:t xml:space="preserve">CONST SRVS </w:t>
            </w:r>
            <w:r w:rsidR="00E7466F" w:rsidRPr="0054632A">
              <w:rPr>
                <w:rFonts w:ascii="Arial" w:hAnsi="Arial" w:cs="Arial"/>
                <w:b/>
                <w:sz w:val="20"/>
              </w:rPr>
              <w:t>FEE</w:t>
            </w:r>
          </w:p>
        </w:tc>
        <w:tc>
          <w:tcPr>
            <w:tcW w:w="1175" w:type="dxa"/>
            <w:tcBorders>
              <w:top w:val="single" w:sz="4" w:space="0" w:color="auto"/>
              <w:left w:val="single" w:sz="4" w:space="0" w:color="auto"/>
              <w:bottom w:val="double" w:sz="6" w:space="0" w:color="auto"/>
              <w:right w:val="single" w:sz="4" w:space="0" w:color="auto"/>
            </w:tcBorders>
          </w:tcPr>
          <w:p w14:paraId="26C22BE7" w14:textId="77777777" w:rsidR="004E6511" w:rsidRPr="0054632A" w:rsidRDefault="004E6511" w:rsidP="00E7466F">
            <w:pPr>
              <w:jc w:val="center"/>
              <w:rPr>
                <w:rFonts w:ascii="Arial" w:hAnsi="Arial" w:cs="Arial"/>
                <w:b/>
                <w:sz w:val="20"/>
              </w:rPr>
            </w:pPr>
            <w:r w:rsidRPr="0054632A">
              <w:rPr>
                <w:rFonts w:ascii="Arial" w:hAnsi="Arial" w:cs="Arial"/>
                <w:b/>
                <w:sz w:val="20"/>
              </w:rPr>
              <w:t>GEN CONDS.</w:t>
            </w:r>
          </w:p>
        </w:tc>
        <w:tc>
          <w:tcPr>
            <w:tcW w:w="1147" w:type="dxa"/>
            <w:tcBorders>
              <w:top w:val="single" w:sz="4" w:space="0" w:color="auto"/>
              <w:left w:val="single" w:sz="4" w:space="0" w:color="auto"/>
              <w:bottom w:val="double" w:sz="6" w:space="0" w:color="auto"/>
              <w:right w:val="single" w:sz="4" w:space="0" w:color="auto"/>
            </w:tcBorders>
          </w:tcPr>
          <w:p w14:paraId="021AF51E" w14:textId="5F510191" w:rsidR="004E6511" w:rsidRPr="0054632A" w:rsidRDefault="00E7466F" w:rsidP="00E7466F">
            <w:pPr>
              <w:jc w:val="center"/>
              <w:rPr>
                <w:rFonts w:ascii="Arial" w:hAnsi="Arial" w:cs="Arial"/>
                <w:b/>
                <w:sz w:val="20"/>
              </w:rPr>
            </w:pPr>
            <w:r w:rsidRPr="0054632A">
              <w:rPr>
                <w:rFonts w:ascii="Arial" w:hAnsi="Arial" w:cs="Arial"/>
                <w:b/>
                <w:sz w:val="20"/>
              </w:rPr>
              <w:t xml:space="preserve">DIRECT COST </w:t>
            </w:r>
            <w:r w:rsidR="004E6511" w:rsidRPr="0054632A">
              <w:rPr>
                <w:rFonts w:ascii="Arial" w:hAnsi="Arial" w:cs="Arial"/>
                <w:b/>
                <w:sz w:val="20"/>
              </w:rPr>
              <w:t>OF WORK</w:t>
            </w:r>
          </w:p>
        </w:tc>
        <w:tc>
          <w:tcPr>
            <w:tcW w:w="1440" w:type="dxa"/>
            <w:tcBorders>
              <w:top w:val="nil"/>
              <w:left w:val="single" w:sz="4" w:space="0" w:color="auto"/>
              <w:bottom w:val="double" w:sz="6" w:space="0" w:color="auto"/>
              <w:right w:val="single" w:sz="4" w:space="0" w:color="auto"/>
            </w:tcBorders>
          </w:tcPr>
          <w:p w14:paraId="5F3A3C37" w14:textId="77777777" w:rsidR="004E6511" w:rsidRPr="0054632A" w:rsidRDefault="004E6511" w:rsidP="00CF3234">
            <w:pPr>
              <w:jc w:val="center"/>
              <w:rPr>
                <w:rFonts w:ascii="Arial" w:hAnsi="Arial" w:cs="Arial"/>
                <w:b/>
                <w:sz w:val="20"/>
              </w:rPr>
            </w:pPr>
          </w:p>
        </w:tc>
        <w:tc>
          <w:tcPr>
            <w:tcW w:w="1463" w:type="dxa"/>
            <w:tcBorders>
              <w:top w:val="nil"/>
              <w:left w:val="single" w:sz="4" w:space="0" w:color="auto"/>
              <w:bottom w:val="double" w:sz="6" w:space="0" w:color="auto"/>
              <w:right w:val="double" w:sz="6" w:space="0" w:color="auto"/>
            </w:tcBorders>
          </w:tcPr>
          <w:p w14:paraId="5824EC4A" w14:textId="77777777" w:rsidR="004E6511" w:rsidRPr="0054632A" w:rsidRDefault="004E6511" w:rsidP="00CF3234">
            <w:pPr>
              <w:jc w:val="center"/>
              <w:rPr>
                <w:rFonts w:ascii="Arial" w:hAnsi="Arial" w:cs="Arial"/>
                <w:b/>
                <w:sz w:val="20"/>
              </w:rPr>
            </w:pPr>
          </w:p>
        </w:tc>
      </w:tr>
      <w:tr w:rsidR="008F2005" w:rsidRPr="0054632A" w14:paraId="131669D1" w14:textId="77777777" w:rsidTr="009D17D4">
        <w:trPr>
          <w:trHeight w:hRule="exact" w:val="483"/>
        </w:trPr>
        <w:tc>
          <w:tcPr>
            <w:tcW w:w="3690" w:type="dxa"/>
            <w:tcBorders>
              <w:top w:val="double" w:sz="6" w:space="0" w:color="auto"/>
              <w:left w:val="double" w:sz="6" w:space="0" w:color="auto"/>
              <w:bottom w:val="single" w:sz="6" w:space="0" w:color="auto"/>
              <w:right w:val="single" w:sz="6" w:space="0" w:color="auto"/>
            </w:tcBorders>
          </w:tcPr>
          <w:p w14:paraId="0B32ACB4" w14:textId="77777777" w:rsidR="002F6729" w:rsidRPr="0054632A" w:rsidRDefault="002F6729" w:rsidP="00342451">
            <w:pPr>
              <w:jc w:val="left"/>
              <w:rPr>
                <w:rFonts w:ascii="Arial" w:hAnsi="Arial" w:cs="Arial"/>
                <w:sz w:val="16"/>
                <w:szCs w:val="16"/>
              </w:rPr>
            </w:pPr>
          </w:p>
          <w:p w14:paraId="3218220D" w14:textId="283EFE26" w:rsidR="002F6729" w:rsidRPr="0054632A" w:rsidRDefault="00342451" w:rsidP="00342451">
            <w:pPr>
              <w:jc w:val="left"/>
              <w:rPr>
                <w:rFonts w:ascii="Arial" w:hAnsi="Arial" w:cs="Arial"/>
                <w:sz w:val="16"/>
                <w:szCs w:val="16"/>
              </w:rPr>
            </w:pPr>
            <w:r w:rsidRPr="0054632A">
              <w:rPr>
                <w:rFonts w:ascii="Arial" w:hAnsi="Arial" w:cs="Arial"/>
                <w:sz w:val="16"/>
                <w:szCs w:val="16"/>
              </w:rPr>
              <w:t>ARCHITECTURAL SELECTION</w:t>
            </w:r>
          </w:p>
        </w:tc>
        <w:tc>
          <w:tcPr>
            <w:tcW w:w="1080" w:type="dxa"/>
            <w:tcBorders>
              <w:top w:val="double" w:sz="6" w:space="0" w:color="auto"/>
              <w:left w:val="single" w:sz="6" w:space="0" w:color="auto"/>
              <w:bottom w:val="single" w:sz="6" w:space="0" w:color="auto"/>
              <w:right w:val="single" w:sz="6" w:space="0" w:color="auto"/>
            </w:tcBorders>
          </w:tcPr>
          <w:p w14:paraId="62DF0A16" w14:textId="77777777" w:rsidR="002F6729" w:rsidRPr="0054632A" w:rsidRDefault="002F6729" w:rsidP="00E7466F">
            <w:pPr>
              <w:jc w:val="center"/>
              <w:rPr>
                <w:rFonts w:ascii="Arial" w:hAnsi="Arial" w:cs="Arial"/>
                <w:sz w:val="16"/>
                <w:szCs w:val="16"/>
              </w:rPr>
            </w:pPr>
          </w:p>
          <w:p w14:paraId="2192E521" w14:textId="77777777" w:rsidR="002F6729" w:rsidRPr="0054632A" w:rsidRDefault="002F6729" w:rsidP="00E7466F">
            <w:pPr>
              <w:jc w:val="center"/>
              <w:rPr>
                <w:rFonts w:ascii="Arial" w:hAnsi="Arial" w:cs="Arial"/>
                <w:sz w:val="16"/>
                <w:szCs w:val="16"/>
              </w:rPr>
            </w:pPr>
          </w:p>
        </w:tc>
        <w:tc>
          <w:tcPr>
            <w:tcW w:w="1175" w:type="dxa"/>
            <w:tcBorders>
              <w:top w:val="double" w:sz="6" w:space="0" w:color="auto"/>
              <w:left w:val="single" w:sz="6" w:space="0" w:color="auto"/>
              <w:bottom w:val="single" w:sz="6" w:space="0" w:color="auto"/>
              <w:right w:val="single" w:sz="6" w:space="0" w:color="auto"/>
            </w:tcBorders>
          </w:tcPr>
          <w:p w14:paraId="1B6CF57D" w14:textId="77777777" w:rsidR="002F6729" w:rsidRPr="0054632A" w:rsidRDefault="002F6729" w:rsidP="00E7466F">
            <w:pPr>
              <w:jc w:val="center"/>
              <w:rPr>
                <w:rFonts w:ascii="Arial" w:hAnsi="Arial" w:cs="Arial"/>
                <w:sz w:val="16"/>
                <w:szCs w:val="16"/>
              </w:rPr>
            </w:pPr>
          </w:p>
        </w:tc>
        <w:tc>
          <w:tcPr>
            <w:tcW w:w="1175" w:type="dxa"/>
            <w:tcBorders>
              <w:top w:val="double" w:sz="6" w:space="0" w:color="auto"/>
              <w:left w:val="single" w:sz="6" w:space="0" w:color="auto"/>
              <w:bottom w:val="single" w:sz="6" w:space="0" w:color="auto"/>
              <w:right w:val="single" w:sz="6" w:space="0" w:color="auto"/>
            </w:tcBorders>
          </w:tcPr>
          <w:p w14:paraId="3E126F5D" w14:textId="77777777" w:rsidR="002F6729" w:rsidRPr="0054632A" w:rsidRDefault="002F6729" w:rsidP="00E7466F">
            <w:pPr>
              <w:jc w:val="center"/>
              <w:rPr>
                <w:rFonts w:ascii="Arial" w:hAnsi="Arial" w:cs="Arial"/>
                <w:sz w:val="16"/>
                <w:szCs w:val="16"/>
              </w:rPr>
            </w:pPr>
          </w:p>
        </w:tc>
        <w:tc>
          <w:tcPr>
            <w:tcW w:w="1147" w:type="dxa"/>
            <w:tcBorders>
              <w:top w:val="double" w:sz="6" w:space="0" w:color="auto"/>
              <w:left w:val="single" w:sz="6" w:space="0" w:color="auto"/>
              <w:bottom w:val="single" w:sz="6" w:space="0" w:color="auto"/>
              <w:right w:val="single" w:sz="6" w:space="0" w:color="auto"/>
            </w:tcBorders>
          </w:tcPr>
          <w:p w14:paraId="64470A0A" w14:textId="77777777" w:rsidR="002F6729" w:rsidRPr="0054632A" w:rsidRDefault="002F6729" w:rsidP="00E7466F">
            <w:pPr>
              <w:jc w:val="center"/>
              <w:rPr>
                <w:rFonts w:ascii="Arial" w:hAnsi="Arial" w:cs="Arial"/>
                <w:sz w:val="16"/>
                <w:szCs w:val="16"/>
              </w:rPr>
            </w:pPr>
          </w:p>
        </w:tc>
        <w:tc>
          <w:tcPr>
            <w:tcW w:w="1440" w:type="dxa"/>
            <w:tcBorders>
              <w:top w:val="double" w:sz="6" w:space="0" w:color="auto"/>
              <w:left w:val="single" w:sz="6" w:space="0" w:color="auto"/>
              <w:bottom w:val="single" w:sz="6" w:space="0" w:color="auto"/>
              <w:right w:val="single" w:sz="6" w:space="0" w:color="auto"/>
            </w:tcBorders>
          </w:tcPr>
          <w:p w14:paraId="145917DF" w14:textId="77777777" w:rsidR="002F6729" w:rsidRPr="0054632A" w:rsidRDefault="002F6729" w:rsidP="00E7466F">
            <w:pPr>
              <w:jc w:val="center"/>
              <w:rPr>
                <w:rFonts w:ascii="Arial" w:hAnsi="Arial" w:cs="Arial"/>
                <w:sz w:val="16"/>
                <w:szCs w:val="16"/>
              </w:rPr>
            </w:pPr>
          </w:p>
        </w:tc>
        <w:tc>
          <w:tcPr>
            <w:tcW w:w="1463" w:type="dxa"/>
            <w:tcBorders>
              <w:top w:val="double" w:sz="6" w:space="0" w:color="auto"/>
              <w:left w:val="single" w:sz="6" w:space="0" w:color="auto"/>
              <w:bottom w:val="single" w:sz="6" w:space="0" w:color="auto"/>
              <w:right w:val="double" w:sz="6" w:space="0" w:color="auto"/>
            </w:tcBorders>
          </w:tcPr>
          <w:p w14:paraId="38F5919D" w14:textId="77777777" w:rsidR="002F6729" w:rsidRPr="0054632A" w:rsidRDefault="002F6729" w:rsidP="00E7466F">
            <w:pPr>
              <w:jc w:val="center"/>
              <w:rPr>
                <w:rFonts w:ascii="Arial" w:hAnsi="Arial" w:cs="Arial"/>
                <w:sz w:val="16"/>
                <w:szCs w:val="16"/>
              </w:rPr>
            </w:pPr>
          </w:p>
          <w:p w14:paraId="3FE01870" w14:textId="77777777" w:rsidR="002F6729" w:rsidRPr="0054632A" w:rsidRDefault="00013329" w:rsidP="00E7466F">
            <w:pPr>
              <w:jc w:val="center"/>
              <w:rPr>
                <w:rFonts w:ascii="Arial" w:hAnsi="Arial" w:cs="Arial"/>
                <w:sz w:val="16"/>
                <w:szCs w:val="16"/>
              </w:rPr>
            </w:pPr>
            <w:r w:rsidRPr="0054632A">
              <w:rPr>
                <w:rFonts w:ascii="Arial" w:hAnsi="Arial" w:cs="Arial"/>
                <w:sz w:val="16"/>
                <w:szCs w:val="16"/>
              </w:rPr>
              <w:t>X</w:t>
            </w:r>
          </w:p>
        </w:tc>
      </w:tr>
      <w:tr w:rsidR="008F2005" w:rsidRPr="0054632A" w14:paraId="1F430B78" w14:textId="77777777" w:rsidTr="009D17D4">
        <w:trPr>
          <w:trHeight w:hRule="exact" w:val="645"/>
        </w:trPr>
        <w:tc>
          <w:tcPr>
            <w:tcW w:w="3690" w:type="dxa"/>
            <w:tcBorders>
              <w:top w:val="single" w:sz="6" w:space="0" w:color="auto"/>
              <w:left w:val="double" w:sz="6" w:space="0" w:color="auto"/>
              <w:bottom w:val="single" w:sz="6" w:space="0" w:color="auto"/>
              <w:right w:val="single" w:sz="6" w:space="0" w:color="auto"/>
            </w:tcBorders>
          </w:tcPr>
          <w:p w14:paraId="5DE62455" w14:textId="5623FEB8" w:rsidR="002F6729" w:rsidRPr="0054632A" w:rsidRDefault="00342451" w:rsidP="00342451">
            <w:pPr>
              <w:jc w:val="left"/>
              <w:rPr>
                <w:rFonts w:ascii="Arial" w:hAnsi="Arial" w:cs="Arial"/>
                <w:sz w:val="16"/>
                <w:szCs w:val="16"/>
              </w:rPr>
            </w:pPr>
            <w:r w:rsidRPr="0054632A">
              <w:rPr>
                <w:rFonts w:ascii="Arial" w:hAnsi="Arial" w:cs="Arial"/>
                <w:sz w:val="16"/>
                <w:szCs w:val="16"/>
              </w:rPr>
              <w:t>CIVIL, STRUCTURAL, MECHANICAL, PLUMBING, ELECTRICAL AND OTHER SUB-CONSULTANTS AS APPLICABLE</w:t>
            </w:r>
          </w:p>
        </w:tc>
        <w:tc>
          <w:tcPr>
            <w:tcW w:w="1080" w:type="dxa"/>
            <w:tcBorders>
              <w:top w:val="single" w:sz="6" w:space="0" w:color="auto"/>
              <w:left w:val="single" w:sz="6" w:space="0" w:color="auto"/>
              <w:bottom w:val="single" w:sz="6" w:space="0" w:color="auto"/>
              <w:right w:val="single" w:sz="6" w:space="0" w:color="auto"/>
            </w:tcBorders>
          </w:tcPr>
          <w:p w14:paraId="610CAD90"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3E6B619A"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388C2730" w14:textId="77777777" w:rsidR="002F6729" w:rsidRPr="0054632A" w:rsidRDefault="002F6729" w:rsidP="00E7466F">
            <w:pPr>
              <w:jc w:val="center"/>
              <w:rPr>
                <w:rFonts w:ascii="Arial" w:hAnsi="Arial" w:cs="Arial"/>
                <w:sz w:val="16"/>
                <w:szCs w:val="16"/>
              </w:rPr>
            </w:pPr>
          </w:p>
        </w:tc>
        <w:tc>
          <w:tcPr>
            <w:tcW w:w="1147" w:type="dxa"/>
            <w:tcBorders>
              <w:top w:val="single" w:sz="6" w:space="0" w:color="auto"/>
              <w:left w:val="single" w:sz="6" w:space="0" w:color="auto"/>
              <w:bottom w:val="single" w:sz="6" w:space="0" w:color="auto"/>
              <w:right w:val="single" w:sz="6" w:space="0" w:color="auto"/>
            </w:tcBorders>
          </w:tcPr>
          <w:p w14:paraId="73C838E5" w14:textId="77777777" w:rsidR="002F6729" w:rsidRPr="0054632A" w:rsidRDefault="002F6729" w:rsidP="00E7466F">
            <w:pPr>
              <w:jc w:val="center"/>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633BAEF0" w14:textId="77777777" w:rsidR="002F6729" w:rsidRPr="0054632A" w:rsidRDefault="002F6729" w:rsidP="00E7466F">
            <w:pPr>
              <w:jc w:val="center"/>
              <w:rPr>
                <w:rFonts w:ascii="Arial" w:hAnsi="Arial" w:cs="Arial"/>
                <w:sz w:val="16"/>
                <w:szCs w:val="16"/>
              </w:rPr>
            </w:pPr>
          </w:p>
          <w:p w14:paraId="03B30FDF"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1</w:t>
            </w:r>
          </w:p>
        </w:tc>
        <w:tc>
          <w:tcPr>
            <w:tcW w:w="1463" w:type="dxa"/>
            <w:tcBorders>
              <w:top w:val="single" w:sz="6" w:space="0" w:color="auto"/>
              <w:left w:val="single" w:sz="6" w:space="0" w:color="auto"/>
              <w:bottom w:val="single" w:sz="6" w:space="0" w:color="auto"/>
              <w:right w:val="double" w:sz="6" w:space="0" w:color="auto"/>
            </w:tcBorders>
          </w:tcPr>
          <w:p w14:paraId="077499F5"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2</w:t>
            </w:r>
          </w:p>
        </w:tc>
      </w:tr>
      <w:tr w:rsidR="008F2005" w:rsidRPr="0054632A" w14:paraId="730404F3"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6A1BCEA9" w14:textId="77777777" w:rsidR="002F6729" w:rsidRPr="0054632A" w:rsidRDefault="002F6729" w:rsidP="00342451">
            <w:pPr>
              <w:jc w:val="left"/>
              <w:rPr>
                <w:rFonts w:ascii="Arial" w:hAnsi="Arial" w:cs="Arial"/>
                <w:sz w:val="16"/>
                <w:szCs w:val="16"/>
              </w:rPr>
            </w:pPr>
          </w:p>
          <w:p w14:paraId="47D421F4" w14:textId="2EC39F77" w:rsidR="002F6729" w:rsidRPr="0054632A" w:rsidRDefault="00342451" w:rsidP="00342451">
            <w:pPr>
              <w:jc w:val="left"/>
              <w:rPr>
                <w:rFonts w:ascii="Arial" w:hAnsi="Arial" w:cs="Arial"/>
                <w:sz w:val="16"/>
                <w:szCs w:val="16"/>
              </w:rPr>
            </w:pPr>
            <w:r w:rsidRPr="0054632A">
              <w:rPr>
                <w:rFonts w:ascii="Arial" w:hAnsi="Arial" w:cs="Arial"/>
                <w:sz w:val="16"/>
                <w:szCs w:val="16"/>
              </w:rPr>
              <w:t>SPECIAL CONSULTANT SELECTION</w:t>
            </w:r>
          </w:p>
        </w:tc>
        <w:tc>
          <w:tcPr>
            <w:tcW w:w="1080" w:type="dxa"/>
            <w:tcBorders>
              <w:top w:val="single" w:sz="6" w:space="0" w:color="auto"/>
              <w:left w:val="single" w:sz="6" w:space="0" w:color="auto"/>
              <w:bottom w:val="single" w:sz="6" w:space="0" w:color="auto"/>
              <w:right w:val="single" w:sz="6" w:space="0" w:color="auto"/>
            </w:tcBorders>
          </w:tcPr>
          <w:p w14:paraId="30277172"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7437FA27"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22849EE9" w14:textId="77777777" w:rsidR="002F6729" w:rsidRPr="0054632A" w:rsidRDefault="002F6729" w:rsidP="00E7466F">
            <w:pPr>
              <w:jc w:val="center"/>
              <w:rPr>
                <w:rFonts w:ascii="Arial" w:hAnsi="Arial" w:cs="Arial"/>
                <w:sz w:val="16"/>
                <w:szCs w:val="16"/>
              </w:rPr>
            </w:pPr>
          </w:p>
        </w:tc>
        <w:tc>
          <w:tcPr>
            <w:tcW w:w="1147" w:type="dxa"/>
            <w:tcBorders>
              <w:top w:val="single" w:sz="6" w:space="0" w:color="auto"/>
              <w:left w:val="single" w:sz="6" w:space="0" w:color="auto"/>
              <w:bottom w:val="single" w:sz="6" w:space="0" w:color="auto"/>
              <w:right w:val="single" w:sz="6" w:space="0" w:color="auto"/>
            </w:tcBorders>
          </w:tcPr>
          <w:p w14:paraId="54D1041F" w14:textId="77777777" w:rsidR="002F6729" w:rsidRPr="0054632A" w:rsidRDefault="002F6729" w:rsidP="00E7466F">
            <w:pPr>
              <w:jc w:val="center"/>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7197EAEE" w14:textId="77777777" w:rsidR="002F6729" w:rsidRPr="0054632A" w:rsidRDefault="002F6729" w:rsidP="00E7466F">
            <w:pPr>
              <w:jc w:val="center"/>
              <w:rPr>
                <w:rFonts w:ascii="Arial" w:hAnsi="Arial" w:cs="Arial"/>
                <w:sz w:val="16"/>
                <w:szCs w:val="16"/>
              </w:rPr>
            </w:pPr>
          </w:p>
        </w:tc>
        <w:tc>
          <w:tcPr>
            <w:tcW w:w="1463" w:type="dxa"/>
            <w:tcBorders>
              <w:top w:val="single" w:sz="6" w:space="0" w:color="auto"/>
              <w:left w:val="single" w:sz="6" w:space="0" w:color="auto"/>
              <w:bottom w:val="single" w:sz="6" w:space="0" w:color="auto"/>
              <w:right w:val="double" w:sz="6" w:space="0" w:color="auto"/>
            </w:tcBorders>
          </w:tcPr>
          <w:p w14:paraId="6C1CAC36" w14:textId="77777777" w:rsidR="002F6729" w:rsidRPr="0054632A" w:rsidRDefault="002F6729" w:rsidP="00E7466F">
            <w:pPr>
              <w:jc w:val="center"/>
              <w:rPr>
                <w:rFonts w:ascii="Arial" w:hAnsi="Arial" w:cs="Arial"/>
                <w:sz w:val="16"/>
                <w:szCs w:val="16"/>
              </w:rPr>
            </w:pPr>
          </w:p>
          <w:p w14:paraId="23078848"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X</w:t>
            </w:r>
          </w:p>
        </w:tc>
      </w:tr>
      <w:tr w:rsidR="008F2005" w:rsidRPr="0054632A" w14:paraId="1D92ABAA"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7C3ED376" w14:textId="77777777" w:rsidR="002F6729" w:rsidRPr="0054632A" w:rsidRDefault="002F6729" w:rsidP="00342451">
            <w:pPr>
              <w:jc w:val="left"/>
              <w:rPr>
                <w:rFonts w:ascii="Arial" w:hAnsi="Arial" w:cs="Arial"/>
                <w:sz w:val="16"/>
                <w:szCs w:val="16"/>
              </w:rPr>
            </w:pPr>
          </w:p>
          <w:p w14:paraId="1143595F" w14:textId="4524B100" w:rsidR="002F6729" w:rsidRPr="0054632A" w:rsidRDefault="00342451" w:rsidP="00342451">
            <w:pPr>
              <w:jc w:val="left"/>
              <w:rPr>
                <w:rFonts w:ascii="Arial" w:hAnsi="Arial" w:cs="Arial"/>
                <w:sz w:val="16"/>
                <w:szCs w:val="16"/>
              </w:rPr>
            </w:pPr>
            <w:r w:rsidRPr="0054632A">
              <w:rPr>
                <w:rFonts w:ascii="Arial" w:hAnsi="Arial" w:cs="Arial"/>
                <w:sz w:val="16"/>
                <w:szCs w:val="16"/>
              </w:rPr>
              <w:t>SURVEYOR SELECTION</w:t>
            </w:r>
          </w:p>
        </w:tc>
        <w:tc>
          <w:tcPr>
            <w:tcW w:w="1080" w:type="dxa"/>
            <w:tcBorders>
              <w:top w:val="single" w:sz="6" w:space="0" w:color="auto"/>
              <w:left w:val="single" w:sz="6" w:space="0" w:color="auto"/>
              <w:bottom w:val="single" w:sz="6" w:space="0" w:color="auto"/>
              <w:right w:val="single" w:sz="6" w:space="0" w:color="auto"/>
            </w:tcBorders>
          </w:tcPr>
          <w:p w14:paraId="5FC83C98"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1FC97E12"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0FF62CC4" w14:textId="77777777" w:rsidR="002F6729" w:rsidRPr="0054632A" w:rsidRDefault="002F6729" w:rsidP="00E7466F">
            <w:pPr>
              <w:jc w:val="center"/>
              <w:rPr>
                <w:rFonts w:ascii="Arial" w:hAnsi="Arial" w:cs="Arial"/>
                <w:sz w:val="16"/>
                <w:szCs w:val="16"/>
              </w:rPr>
            </w:pPr>
          </w:p>
        </w:tc>
        <w:tc>
          <w:tcPr>
            <w:tcW w:w="1147" w:type="dxa"/>
            <w:tcBorders>
              <w:top w:val="single" w:sz="6" w:space="0" w:color="auto"/>
              <w:left w:val="single" w:sz="6" w:space="0" w:color="auto"/>
              <w:bottom w:val="single" w:sz="6" w:space="0" w:color="auto"/>
              <w:right w:val="single" w:sz="6" w:space="0" w:color="auto"/>
            </w:tcBorders>
          </w:tcPr>
          <w:p w14:paraId="722025D4" w14:textId="77777777" w:rsidR="002F6729" w:rsidRPr="0054632A" w:rsidRDefault="002F6729" w:rsidP="00E7466F">
            <w:pPr>
              <w:jc w:val="center"/>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565832EC" w14:textId="77777777" w:rsidR="002F6729" w:rsidRPr="0054632A" w:rsidRDefault="002F6729" w:rsidP="00E7466F">
            <w:pPr>
              <w:jc w:val="center"/>
              <w:rPr>
                <w:rFonts w:ascii="Arial" w:hAnsi="Arial" w:cs="Arial"/>
                <w:sz w:val="16"/>
                <w:szCs w:val="16"/>
              </w:rPr>
            </w:pPr>
          </w:p>
        </w:tc>
        <w:tc>
          <w:tcPr>
            <w:tcW w:w="1463" w:type="dxa"/>
            <w:tcBorders>
              <w:top w:val="single" w:sz="6" w:space="0" w:color="auto"/>
              <w:left w:val="single" w:sz="6" w:space="0" w:color="auto"/>
              <w:bottom w:val="single" w:sz="6" w:space="0" w:color="auto"/>
              <w:right w:val="double" w:sz="6" w:space="0" w:color="auto"/>
            </w:tcBorders>
          </w:tcPr>
          <w:p w14:paraId="10A659C9" w14:textId="77777777" w:rsidR="002F6729" w:rsidRPr="0054632A" w:rsidRDefault="002F6729" w:rsidP="00E7466F">
            <w:pPr>
              <w:jc w:val="center"/>
              <w:rPr>
                <w:rFonts w:ascii="Arial" w:hAnsi="Arial" w:cs="Arial"/>
                <w:sz w:val="16"/>
                <w:szCs w:val="16"/>
              </w:rPr>
            </w:pPr>
          </w:p>
          <w:p w14:paraId="58CF2386"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X</w:t>
            </w:r>
          </w:p>
        </w:tc>
      </w:tr>
      <w:tr w:rsidR="008F2005" w:rsidRPr="0054632A" w14:paraId="510FDA97"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ED06663" w14:textId="77777777" w:rsidR="002F6729" w:rsidRPr="0054632A" w:rsidRDefault="002F6729" w:rsidP="00342451">
            <w:pPr>
              <w:jc w:val="left"/>
              <w:rPr>
                <w:rFonts w:ascii="Arial" w:hAnsi="Arial" w:cs="Arial"/>
                <w:sz w:val="16"/>
                <w:szCs w:val="16"/>
              </w:rPr>
            </w:pPr>
          </w:p>
          <w:p w14:paraId="3BF49E56" w14:textId="45E03F68" w:rsidR="002F6729" w:rsidRPr="0054632A" w:rsidRDefault="00342451" w:rsidP="00342451">
            <w:pPr>
              <w:jc w:val="left"/>
              <w:rPr>
                <w:rFonts w:ascii="Arial" w:hAnsi="Arial" w:cs="Arial"/>
                <w:sz w:val="16"/>
                <w:szCs w:val="16"/>
              </w:rPr>
            </w:pPr>
            <w:r w:rsidRPr="0054632A">
              <w:rPr>
                <w:rFonts w:ascii="Arial" w:hAnsi="Arial" w:cs="Arial"/>
                <w:sz w:val="16"/>
                <w:szCs w:val="16"/>
              </w:rPr>
              <w:t>SITE SELECTION RECOMMENDATIONS</w:t>
            </w:r>
          </w:p>
        </w:tc>
        <w:tc>
          <w:tcPr>
            <w:tcW w:w="1080" w:type="dxa"/>
            <w:tcBorders>
              <w:top w:val="single" w:sz="6" w:space="0" w:color="auto"/>
              <w:left w:val="single" w:sz="6" w:space="0" w:color="auto"/>
              <w:bottom w:val="single" w:sz="6" w:space="0" w:color="auto"/>
              <w:right w:val="single" w:sz="6" w:space="0" w:color="auto"/>
            </w:tcBorders>
          </w:tcPr>
          <w:p w14:paraId="326B0FD3"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504AEF89"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65D44B76" w14:textId="77777777" w:rsidR="002F6729" w:rsidRPr="0054632A" w:rsidRDefault="002F6729" w:rsidP="00E7466F">
            <w:pPr>
              <w:jc w:val="center"/>
              <w:rPr>
                <w:rFonts w:ascii="Arial" w:hAnsi="Arial" w:cs="Arial"/>
                <w:sz w:val="16"/>
                <w:szCs w:val="16"/>
              </w:rPr>
            </w:pPr>
          </w:p>
        </w:tc>
        <w:tc>
          <w:tcPr>
            <w:tcW w:w="1147" w:type="dxa"/>
            <w:tcBorders>
              <w:top w:val="single" w:sz="6" w:space="0" w:color="auto"/>
              <w:left w:val="single" w:sz="6" w:space="0" w:color="auto"/>
              <w:bottom w:val="single" w:sz="6" w:space="0" w:color="auto"/>
              <w:right w:val="single" w:sz="6" w:space="0" w:color="auto"/>
            </w:tcBorders>
          </w:tcPr>
          <w:p w14:paraId="1C5FCEE7" w14:textId="77777777" w:rsidR="002F6729" w:rsidRPr="0054632A" w:rsidRDefault="002F6729" w:rsidP="00E7466F">
            <w:pPr>
              <w:jc w:val="center"/>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22913003" w14:textId="77777777" w:rsidR="002F6729" w:rsidRPr="0054632A" w:rsidRDefault="002F6729" w:rsidP="00E7466F">
            <w:pPr>
              <w:jc w:val="center"/>
              <w:rPr>
                <w:rFonts w:ascii="Arial" w:hAnsi="Arial" w:cs="Arial"/>
                <w:sz w:val="16"/>
                <w:szCs w:val="16"/>
              </w:rPr>
            </w:pPr>
          </w:p>
          <w:p w14:paraId="36EBB07E"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2</w:t>
            </w:r>
          </w:p>
        </w:tc>
        <w:tc>
          <w:tcPr>
            <w:tcW w:w="1463" w:type="dxa"/>
            <w:tcBorders>
              <w:top w:val="single" w:sz="6" w:space="0" w:color="auto"/>
              <w:left w:val="single" w:sz="6" w:space="0" w:color="auto"/>
              <w:bottom w:val="single" w:sz="6" w:space="0" w:color="auto"/>
              <w:right w:val="double" w:sz="6" w:space="0" w:color="auto"/>
            </w:tcBorders>
          </w:tcPr>
          <w:p w14:paraId="0ADE9D9B" w14:textId="77777777" w:rsidR="002F6729" w:rsidRPr="0054632A" w:rsidRDefault="002F6729" w:rsidP="00E7466F">
            <w:pPr>
              <w:jc w:val="center"/>
              <w:rPr>
                <w:rFonts w:ascii="Arial" w:hAnsi="Arial" w:cs="Arial"/>
                <w:sz w:val="16"/>
                <w:szCs w:val="16"/>
              </w:rPr>
            </w:pPr>
          </w:p>
          <w:p w14:paraId="1950EFE5"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1</w:t>
            </w:r>
          </w:p>
        </w:tc>
      </w:tr>
      <w:tr w:rsidR="008F2005" w:rsidRPr="0054632A" w14:paraId="6934A036"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6841A7BF" w14:textId="77777777" w:rsidR="002F6729" w:rsidRPr="0054632A" w:rsidRDefault="002F6729" w:rsidP="00342451">
            <w:pPr>
              <w:jc w:val="left"/>
              <w:rPr>
                <w:rFonts w:ascii="Arial" w:hAnsi="Arial" w:cs="Arial"/>
                <w:sz w:val="16"/>
                <w:szCs w:val="16"/>
              </w:rPr>
            </w:pPr>
          </w:p>
          <w:p w14:paraId="39CD42DF" w14:textId="1B6779D7" w:rsidR="002F6729" w:rsidRPr="0054632A" w:rsidRDefault="00342451" w:rsidP="00342451">
            <w:pPr>
              <w:jc w:val="left"/>
              <w:rPr>
                <w:rFonts w:ascii="Arial" w:hAnsi="Arial" w:cs="Arial"/>
                <w:sz w:val="16"/>
                <w:szCs w:val="16"/>
              </w:rPr>
            </w:pPr>
            <w:r w:rsidRPr="0054632A">
              <w:rPr>
                <w:rFonts w:ascii="Arial" w:hAnsi="Arial" w:cs="Arial"/>
                <w:sz w:val="16"/>
                <w:szCs w:val="16"/>
              </w:rPr>
              <w:t>REVIEW DESIGN CONCEPTS</w:t>
            </w:r>
          </w:p>
        </w:tc>
        <w:tc>
          <w:tcPr>
            <w:tcW w:w="1080" w:type="dxa"/>
            <w:tcBorders>
              <w:top w:val="single" w:sz="6" w:space="0" w:color="auto"/>
              <w:left w:val="single" w:sz="6" w:space="0" w:color="auto"/>
              <w:bottom w:val="single" w:sz="6" w:space="0" w:color="auto"/>
              <w:right w:val="single" w:sz="6" w:space="0" w:color="auto"/>
            </w:tcBorders>
          </w:tcPr>
          <w:p w14:paraId="128B41DA" w14:textId="77777777" w:rsidR="002F6729" w:rsidRPr="0054632A" w:rsidRDefault="002F6729" w:rsidP="00E7466F">
            <w:pPr>
              <w:jc w:val="center"/>
              <w:rPr>
                <w:rFonts w:ascii="Arial" w:hAnsi="Arial" w:cs="Arial"/>
                <w:sz w:val="16"/>
                <w:szCs w:val="16"/>
              </w:rPr>
            </w:pPr>
          </w:p>
          <w:p w14:paraId="0369FDB3"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left w:val="single" w:sz="6" w:space="0" w:color="auto"/>
              <w:bottom w:val="single" w:sz="6" w:space="0" w:color="auto"/>
              <w:right w:val="single" w:sz="6" w:space="0" w:color="auto"/>
            </w:tcBorders>
          </w:tcPr>
          <w:p w14:paraId="143663AB"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059A4DF9" w14:textId="77777777" w:rsidR="002F6729" w:rsidRPr="0054632A" w:rsidRDefault="002F6729" w:rsidP="00E7466F">
            <w:pPr>
              <w:jc w:val="center"/>
              <w:rPr>
                <w:rFonts w:ascii="Arial" w:hAnsi="Arial" w:cs="Arial"/>
                <w:sz w:val="16"/>
                <w:szCs w:val="16"/>
              </w:rPr>
            </w:pPr>
          </w:p>
        </w:tc>
        <w:tc>
          <w:tcPr>
            <w:tcW w:w="1147" w:type="dxa"/>
            <w:tcBorders>
              <w:top w:val="single" w:sz="6" w:space="0" w:color="auto"/>
              <w:left w:val="single" w:sz="6" w:space="0" w:color="auto"/>
              <w:bottom w:val="single" w:sz="6" w:space="0" w:color="auto"/>
              <w:right w:val="single" w:sz="6" w:space="0" w:color="auto"/>
            </w:tcBorders>
          </w:tcPr>
          <w:p w14:paraId="0BADFB70" w14:textId="77777777" w:rsidR="002F6729" w:rsidRPr="0054632A" w:rsidRDefault="002F6729" w:rsidP="00E7466F">
            <w:pPr>
              <w:jc w:val="center"/>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2C93B116" w14:textId="77777777" w:rsidR="002F6729" w:rsidRPr="0054632A" w:rsidRDefault="002F6729" w:rsidP="00E7466F">
            <w:pPr>
              <w:jc w:val="center"/>
              <w:rPr>
                <w:rFonts w:ascii="Arial" w:hAnsi="Arial" w:cs="Arial"/>
                <w:sz w:val="16"/>
                <w:szCs w:val="16"/>
              </w:rPr>
            </w:pPr>
          </w:p>
        </w:tc>
        <w:tc>
          <w:tcPr>
            <w:tcW w:w="1463" w:type="dxa"/>
            <w:tcBorders>
              <w:top w:val="single" w:sz="6" w:space="0" w:color="auto"/>
              <w:left w:val="single" w:sz="6" w:space="0" w:color="auto"/>
              <w:bottom w:val="single" w:sz="6" w:space="0" w:color="auto"/>
              <w:right w:val="double" w:sz="6" w:space="0" w:color="auto"/>
            </w:tcBorders>
          </w:tcPr>
          <w:p w14:paraId="38FD51B7" w14:textId="77777777" w:rsidR="002F6729" w:rsidRPr="0054632A" w:rsidRDefault="002F6729" w:rsidP="00E7466F">
            <w:pPr>
              <w:jc w:val="center"/>
              <w:rPr>
                <w:rFonts w:ascii="Arial" w:hAnsi="Arial" w:cs="Arial"/>
                <w:sz w:val="16"/>
                <w:szCs w:val="16"/>
              </w:rPr>
            </w:pPr>
          </w:p>
        </w:tc>
      </w:tr>
      <w:tr w:rsidR="008F2005" w:rsidRPr="0054632A" w14:paraId="140204E8"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22F32371" w14:textId="55316291" w:rsidR="002F6729" w:rsidRPr="0054632A" w:rsidRDefault="00342451" w:rsidP="00342451">
            <w:pPr>
              <w:jc w:val="left"/>
              <w:rPr>
                <w:rFonts w:ascii="Arial" w:hAnsi="Arial" w:cs="Arial"/>
                <w:sz w:val="16"/>
                <w:szCs w:val="16"/>
              </w:rPr>
            </w:pPr>
            <w:r w:rsidRPr="0054632A">
              <w:rPr>
                <w:rFonts w:ascii="Arial" w:hAnsi="Arial" w:cs="Arial"/>
                <w:sz w:val="16"/>
                <w:szCs w:val="16"/>
              </w:rPr>
              <w:t>DEVELOP BID PACKAGES/SUB-CONTRACTING STRATEGY</w:t>
            </w:r>
          </w:p>
        </w:tc>
        <w:tc>
          <w:tcPr>
            <w:tcW w:w="1080" w:type="dxa"/>
            <w:tcBorders>
              <w:top w:val="single" w:sz="6" w:space="0" w:color="auto"/>
              <w:left w:val="single" w:sz="6" w:space="0" w:color="auto"/>
              <w:bottom w:val="single" w:sz="6" w:space="0" w:color="auto"/>
              <w:right w:val="single" w:sz="6" w:space="0" w:color="auto"/>
            </w:tcBorders>
          </w:tcPr>
          <w:p w14:paraId="64A36823" w14:textId="77777777" w:rsidR="002F6729" w:rsidRPr="0054632A" w:rsidRDefault="002F6729" w:rsidP="00E7466F">
            <w:pPr>
              <w:jc w:val="center"/>
              <w:rPr>
                <w:rFonts w:ascii="Arial" w:hAnsi="Arial" w:cs="Arial"/>
                <w:sz w:val="16"/>
                <w:szCs w:val="16"/>
              </w:rPr>
            </w:pPr>
          </w:p>
          <w:p w14:paraId="6BDEE87E"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1</w:t>
            </w:r>
          </w:p>
        </w:tc>
        <w:tc>
          <w:tcPr>
            <w:tcW w:w="1175" w:type="dxa"/>
            <w:tcBorders>
              <w:top w:val="single" w:sz="6" w:space="0" w:color="auto"/>
              <w:left w:val="single" w:sz="6" w:space="0" w:color="auto"/>
              <w:bottom w:val="single" w:sz="6" w:space="0" w:color="auto"/>
              <w:right w:val="single" w:sz="6" w:space="0" w:color="auto"/>
            </w:tcBorders>
          </w:tcPr>
          <w:p w14:paraId="618A2B8C"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0CB58AC8" w14:textId="77777777" w:rsidR="002F6729" w:rsidRPr="0054632A" w:rsidRDefault="002F6729" w:rsidP="00E7466F">
            <w:pPr>
              <w:jc w:val="center"/>
              <w:rPr>
                <w:rFonts w:ascii="Arial" w:hAnsi="Arial" w:cs="Arial"/>
                <w:sz w:val="16"/>
                <w:szCs w:val="16"/>
              </w:rPr>
            </w:pPr>
          </w:p>
        </w:tc>
        <w:tc>
          <w:tcPr>
            <w:tcW w:w="1147" w:type="dxa"/>
            <w:tcBorders>
              <w:top w:val="single" w:sz="6" w:space="0" w:color="auto"/>
              <w:left w:val="single" w:sz="6" w:space="0" w:color="auto"/>
              <w:bottom w:val="single" w:sz="6" w:space="0" w:color="auto"/>
              <w:right w:val="single" w:sz="6" w:space="0" w:color="auto"/>
            </w:tcBorders>
          </w:tcPr>
          <w:p w14:paraId="2B99C3DE" w14:textId="77777777" w:rsidR="002F6729" w:rsidRPr="0054632A" w:rsidRDefault="002F6729" w:rsidP="00E7466F">
            <w:pPr>
              <w:jc w:val="center"/>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44FBF1BE" w14:textId="77777777" w:rsidR="002F6729" w:rsidRPr="0054632A" w:rsidRDefault="002F6729" w:rsidP="00E7466F">
            <w:pPr>
              <w:jc w:val="center"/>
              <w:rPr>
                <w:rFonts w:ascii="Arial" w:hAnsi="Arial" w:cs="Arial"/>
                <w:sz w:val="16"/>
                <w:szCs w:val="16"/>
              </w:rPr>
            </w:pPr>
          </w:p>
          <w:p w14:paraId="1075D48D"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2</w:t>
            </w:r>
          </w:p>
        </w:tc>
        <w:tc>
          <w:tcPr>
            <w:tcW w:w="1463" w:type="dxa"/>
            <w:tcBorders>
              <w:top w:val="single" w:sz="6" w:space="0" w:color="auto"/>
              <w:left w:val="single" w:sz="6" w:space="0" w:color="auto"/>
              <w:bottom w:val="single" w:sz="6" w:space="0" w:color="auto"/>
              <w:right w:val="double" w:sz="6" w:space="0" w:color="auto"/>
            </w:tcBorders>
          </w:tcPr>
          <w:p w14:paraId="1367E67D" w14:textId="77777777" w:rsidR="002F6729" w:rsidRPr="0054632A" w:rsidRDefault="002F6729" w:rsidP="00E7466F">
            <w:pPr>
              <w:jc w:val="center"/>
              <w:rPr>
                <w:rFonts w:ascii="Arial" w:hAnsi="Arial" w:cs="Arial"/>
                <w:sz w:val="16"/>
                <w:szCs w:val="16"/>
              </w:rPr>
            </w:pPr>
          </w:p>
        </w:tc>
      </w:tr>
      <w:tr w:rsidR="008F2005" w:rsidRPr="0054632A" w14:paraId="05791650"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2C82F44D" w14:textId="77777777" w:rsidR="002F6729" w:rsidRPr="0054632A" w:rsidRDefault="002F6729" w:rsidP="00342451">
            <w:pPr>
              <w:jc w:val="left"/>
              <w:rPr>
                <w:rFonts w:ascii="Arial" w:hAnsi="Arial" w:cs="Arial"/>
                <w:sz w:val="16"/>
                <w:szCs w:val="16"/>
              </w:rPr>
            </w:pPr>
          </w:p>
          <w:p w14:paraId="36E2F468" w14:textId="1188BB74" w:rsidR="002F6729" w:rsidRPr="0054632A" w:rsidRDefault="00342451" w:rsidP="00342451">
            <w:pPr>
              <w:jc w:val="left"/>
              <w:rPr>
                <w:rFonts w:ascii="Arial" w:hAnsi="Arial" w:cs="Arial"/>
                <w:sz w:val="16"/>
                <w:szCs w:val="16"/>
              </w:rPr>
            </w:pPr>
            <w:r w:rsidRPr="0054632A">
              <w:rPr>
                <w:rFonts w:ascii="Arial" w:hAnsi="Arial" w:cs="Arial"/>
                <w:sz w:val="16"/>
                <w:szCs w:val="16"/>
              </w:rPr>
              <w:t>SITE USE RECOMMENDATIONS</w:t>
            </w:r>
          </w:p>
        </w:tc>
        <w:tc>
          <w:tcPr>
            <w:tcW w:w="1080" w:type="dxa"/>
            <w:tcBorders>
              <w:top w:val="single" w:sz="6" w:space="0" w:color="auto"/>
              <w:left w:val="single" w:sz="6" w:space="0" w:color="auto"/>
              <w:bottom w:val="single" w:sz="6" w:space="0" w:color="auto"/>
              <w:right w:val="single" w:sz="6" w:space="0" w:color="auto"/>
            </w:tcBorders>
          </w:tcPr>
          <w:p w14:paraId="3BC709BB" w14:textId="77777777" w:rsidR="002F6729" w:rsidRPr="0054632A" w:rsidRDefault="002F6729" w:rsidP="00E7466F">
            <w:pPr>
              <w:jc w:val="center"/>
              <w:rPr>
                <w:rFonts w:ascii="Arial" w:hAnsi="Arial" w:cs="Arial"/>
                <w:sz w:val="16"/>
                <w:szCs w:val="16"/>
              </w:rPr>
            </w:pPr>
          </w:p>
          <w:p w14:paraId="5DCD1D81"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2</w:t>
            </w:r>
          </w:p>
        </w:tc>
        <w:tc>
          <w:tcPr>
            <w:tcW w:w="1175" w:type="dxa"/>
            <w:tcBorders>
              <w:top w:val="single" w:sz="6" w:space="0" w:color="auto"/>
              <w:left w:val="single" w:sz="6" w:space="0" w:color="auto"/>
              <w:bottom w:val="single" w:sz="6" w:space="0" w:color="auto"/>
              <w:right w:val="single" w:sz="6" w:space="0" w:color="auto"/>
            </w:tcBorders>
          </w:tcPr>
          <w:p w14:paraId="20F1BE26"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75187AF0" w14:textId="77777777" w:rsidR="002F6729" w:rsidRPr="0054632A" w:rsidRDefault="002F6729" w:rsidP="00E7466F">
            <w:pPr>
              <w:jc w:val="center"/>
              <w:rPr>
                <w:rFonts w:ascii="Arial" w:hAnsi="Arial" w:cs="Arial"/>
                <w:sz w:val="16"/>
                <w:szCs w:val="16"/>
              </w:rPr>
            </w:pPr>
          </w:p>
        </w:tc>
        <w:tc>
          <w:tcPr>
            <w:tcW w:w="1147" w:type="dxa"/>
            <w:tcBorders>
              <w:top w:val="single" w:sz="6" w:space="0" w:color="auto"/>
              <w:left w:val="single" w:sz="6" w:space="0" w:color="auto"/>
              <w:bottom w:val="single" w:sz="6" w:space="0" w:color="auto"/>
              <w:right w:val="single" w:sz="6" w:space="0" w:color="auto"/>
            </w:tcBorders>
          </w:tcPr>
          <w:p w14:paraId="47313FCD" w14:textId="77777777" w:rsidR="002F6729" w:rsidRPr="0054632A" w:rsidRDefault="002F6729" w:rsidP="00E7466F">
            <w:pPr>
              <w:jc w:val="center"/>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476963A1" w14:textId="77777777" w:rsidR="002F6729" w:rsidRPr="0054632A" w:rsidRDefault="002F6729" w:rsidP="00E7466F">
            <w:pPr>
              <w:jc w:val="center"/>
              <w:rPr>
                <w:rFonts w:ascii="Arial" w:hAnsi="Arial" w:cs="Arial"/>
                <w:sz w:val="16"/>
                <w:szCs w:val="16"/>
              </w:rPr>
            </w:pPr>
          </w:p>
          <w:p w14:paraId="311FEE42"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1</w:t>
            </w:r>
          </w:p>
        </w:tc>
        <w:tc>
          <w:tcPr>
            <w:tcW w:w="1463" w:type="dxa"/>
            <w:tcBorders>
              <w:top w:val="single" w:sz="6" w:space="0" w:color="auto"/>
              <w:left w:val="single" w:sz="6" w:space="0" w:color="auto"/>
              <w:bottom w:val="single" w:sz="6" w:space="0" w:color="auto"/>
              <w:right w:val="double" w:sz="6" w:space="0" w:color="auto"/>
            </w:tcBorders>
          </w:tcPr>
          <w:p w14:paraId="31041A7E" w14:textId="77777777" w:rsidR="002F6729" w:rsidRPr="0054632A" w:rsidRDefault="002F6729" w:rsidP="00E7466F">
            <w:pPr>
              <w:jc w:val="center"/>
              <w:rPr>
                <w:rFonts w:ascii="Arial" w:hAnsi="Arial" w:cs="Arial"/>
                <w:sz w:val="16"/>
                <w:szCs w:val="16"/>
              </w:rPr>
            </w:pPr>
          </w:p>
        </w:tc>
      </w:tr>
      <w:tr w:rsidR="008F2005" w:rsidRPr="0054632A" w14:paraId="1B187278"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159B9EE" w14:textId="77777777" w:rsidR="002F6729" w:rsidRPr="0054632A" w:rsidRDefault="002F6729" w:rsidP="00342451">
            <w:pPr>
              <w:jc w:val="left"/>
              <w:rPr>
                <w:rFonts w:ascii="Arial" w:hAnsi="Arial" w:cs="Arial"/>
                <w:sz w:val="16"/>
                <w:szCs w:val="16"/>
              </w:rPr>
            </w:pPr>
          </w:p>
          <w:p w14:paraId="3A3EA226" w14:textId="28ED23D0" w:rsidR="002F6729" w:rsidRPr="0054632A" w:rsidRDefault="00342451" w:rsidP="00342451">
            <w:pPr>
              <w:jc w:val="left"/>
              <w:rPr>
                <w:rFonts w:ascii="Arial" w:hAnsi="Arial" w:cs="Arial"/>
                <w:sz w:val="16"/>
                <w:szCs w:val="16"/>
              </w:rPr>
            </w:pPr>
            <w:r w:rsidRPr="0054632A">
              <w:rPr>
                <w:rFonts w:ascii="Arial" w:hAnsi="Arial" w:cs="Arial"/>
                <w:sz w:val="16"/>
                <w:szCs w:val="16"/>
              </w:rPr>
              <w:t>MATERIAL SELECTION RECOMMENDATIONS</w:t>
            </w:r>
          </w:p>
        </w:tc>
        <w:tc>
          <w:tcPr>
            <w:tcW w:w="1080" w:type="dxa"/>
            <w:tcBorders>
              <w:top w:val="single" w:sz="6" w:space="0" w:color="auto"/>
              <w:left w:val="single" w:sz="6" w:space="0" w:color="auto"/>
              <w:bottom w:val="single" w:sz="6" w:space="0" w:color="auto"/>
              <w:right w:val="single" w:sz="6" w:space="0" w:color="auto"/>
            </w:tcBorders>
          </w:tcPr>
          <w:p w14:paraId="0FDF589C" w14:textId="77777777" w:rsidR="002F6729" w:rsidRPr="0054632A" w:rsidRDefault="002F6729" w:rsidP="00E7466F">
            <w:pPr>
              <w:jc w:val="center"/>
              <w:rPr>
                <w:rFonts w:ascii="Arial" w:hAnsi="Arial" w:cs="Arial"/>
                <w:sz w:val="16"/>
                <w:szCs w:val="16"/>
              </w:rPr>
            </w:pPr>
          </w:p>
          <w:p w14:paraId="0657131F"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2</w:t>
            </w:r>
          </w:p>
        </w:tc>
        <w:tc>
          <w:tcPr>
            <w:tcW w:w="1175" w:type="dxa"/>
            <w:tcBorders>
              <w:top w:val="single" w:sz="6" w:space="0" w:color="auto"/>
              <w:left w:val="single" w:sz="6" w:space="0" w:color="auto"/>
              <w:bottom w:val="single" w:sz="6" w:space="0" w:color="auto"/>
              <w:right w:val="single" w:sz="6" w:space="0" w:color="auto"/>
            </w:tcBorders>
          </w:tcPr>
          <w:p w14:paraId="55853373"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72139C8A" w14:textId="77777777" w:rsidR="002F6729" w:rsidRPr="0054632A" w:rsidRDefault="002F6729" w:rsidP="00E7466F">
            <w:pPr>
              <w:jc w:val="center"/>
              <w:rPr>
                <w:rFonts w:ascii="Arial" w:hAnsi="Arial" w:cs="Arial"/>
                <w:sz w:val="16"/>
                <w:szCs w:val="16"/>
              </w:rPr>
            </w:pPr>
          </w:p>
        </w:tc>
        <w:tc>
          <w:tcPr>
            <w:tcW w:w="1147" w:type="dxa"/>
            <w:tcBorders>
              <w:top w:val="single" w:sz="6" w:space="0" w:color="auto"/>
              <w:left w:val="single" w:sz="6" w:space="0" w:color="auto"/>
              <w:bottom w:val="single" w:sz="6" w:space="0" w:color="auto"/>
              <w:right w:val="single" w:sz="6" w:space="0" w:color="auto"/>
            </w:tcBorders>
          </w:tcPr>
          <w:p w14:paraId="75694B32" w14:textId="77777777" w:rsidR="002F6729" w:rsidRPr="0054632A" w:rsidRDefault="002F6729" w:rsidP="00E7466F">
            <w:pPr>
              <w:jc w:val="center"/>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6376C11C" w14:textId="77777777" w:rsidR="002F6729" w:rsidRPr="0054632A" w:rsidRDefault="002F6729" w:rsidP="00E7466F">
            <w:pPr>
              <w:jc w:val="center"/>
              <w:rPr>
                <w:rFonts w:ascii="Arial" w:hAnsi="Arial" w:cs="Arial"/>
                <w:sz w:val="16"/>
                <w:szCs w:val="16"/>
              </w:rPr>
            </w:pPr>
          </w:p>
          <w:p w14:paraId="5DDB4A6D"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1</w:t>
            </w:r>
          </w:p>
        </w:tc>
        <w:tc>
          <w:tcPr>
            <w:tcW w:w="1463" w:type="dxa"/>
            <w:tcBorders>
              <w:top w:val="single" w:sz="6" w:space="0" w:color="auto"/>
              <w:left w:val="single" w:sz="6" w:space="0" w:color="auto"/>
              <w:bottom w:val="single" w:sz="6" w:space="0" w:color="auto"/>
              <w:right w:val="double" w:sz="6" w:space="0" w:color="auto"/>
            </w:tcBorders>
          </w:tcPr>
          <w:p w14:paraId="40C33015" w14:textId="77777777" w:rsidR="002F6729" w:rsidRPr="0054632A" w:rsidRDefault="002F6729" w:rsidP="00E7466F">
            <w:pPr>
              <w:jc w:val="center"/>
              <w:rPr>
                <w:rFonts w:ascii="Arial" w:hAnsi="Arial" w:cs="Arial"/>
                <w:sz w:val="16"/>
                <w:szCs w:val="16"/>
              </w:rPr>
            </w:pPr>
          </w:p>
        </w:tc>
      </w:tr>
      <w:tr w:rsidR="008F2005" w:rsidRPr="0054632A" w14:paraId="1302CB7C"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3EC1B18" w14:textId="77777777" w:rsidR="002F6729" w:rsidRPr="0054632A" w:rsidRDefault="002F6729" w:rsidP="00342451">
            <w:pPr>
              <w:jc w:val="left"/>
              <w:rPr>
                <w:rFonts w:ascii="Arial" w:hAnsi="Arial" w:cs="Arial"/>
                <w:sz w:val="16"/>
                <w:szCs w:val="16"/>
              </w:rPr>
            </w:pPr>
          </w:p>
          <w:p w14:paraId="63D835B8" w14:textId="50EBBA9D" w:rsidR="002F6729" w:rsidRPr="0054632A" w:rsidRDefault="00342451" w:rsidP="00342451">
            <w:pPr>
              <w:jc w:val="left"/>
              <w:rPr>
                <w:rFonts w:ascii="Arial" w:hAnsi="Arial" w:cs="Arial"/>
                <w:sz w:val="16"/>
                <w:szCs w:val="16"/>
              </w:rPr>
            </w:pPr>
            <w:r w:rsidRPr="0054632A">
              <w:rPr>
                <w:rFonts w:ascii="Arial" w:hAnsi="Arial" w:cs="Arial"/>
                <w:sz w:val="16"/>
                <w:szCs w:val="16"/>
              </w:rPr>
              <w:t>BUILDINGS SYSTEMS RECOMMENDATONS</w:t>
            </w:r>
          </w:p>
        </w:tc>
        <w:tc>
          <w:tcPr>
            <w:tcW w:w="1080" w:type="dxa"/>
            <w:tcBorders>
              <w:top w:val="single" w:sz="6" w:space="0" w:color="auto"/>
              <w:left w:val="single" w:sz="6" w:space="0" w:color="auto"/>
              <w:bottom w:val="single" w:sz="6" w:space="0" w:color="auto"/>
              <w:right w:val="single" w:sz="6" w:space="0" w:color="auto"/>
            </w:tcBorders>
          </w:tcPr>
          <w:p w14:paraId="7891B10D" w14:textId="77777777" w:rsidR="002F6729" w:rsidRPr="0054632A" w:rsidRDefault="002F6729" w:rsidP="00E7466F">
            <w:pPr>
              <w:jc w:val="center"/>
              <w:rPr>
                <w:rFonts w:ascii="Arial" w:hAnsi="Arial" w:cs="Arial"/>
                <w:sz w:val="16"/>
                <w:szCs w:val="16"/>
              </w:rPr>
            </w:pPr>
          </w:p>
          <w:p w14:paraId="08423E6E"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2</w:t>
            </w:r>
          </w:p>
        </w:tc>
        <w:tc>
          <w:tcPr>
            <w:tcW w:w="1175" w:type="dxa"/>
            <w:tcBorders>
              <w:top w:val="single" w:sz="6" w:space="0" w:color="auto"/>
              <w:left w:val="single" w:sz="6" w:space="0" w:color="auto"/>
              <w:bottom w:val="single" w:sz="6" w:space="0" w:color="auto"/>
              <w:right w:val="single" w:sz="6" w:space="0" w:color="auto"/>
            </w:tcBorders>
          </w:tcPr>
          <w:p w14:paraId="7061BB6E"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70605103" w14:textId="77777777" w:rsidR="002F6729" w:rsidRPr="0054632A" w:rsidRDefault="002F6729" w:rsidP="00E7466F">
            <w:pPr>
              <w:jc w:val="center"/>
              <w:rPr>
                <w:rFonts w:ascii="Arial" w:hAnsi="Arial" w:cs="Arial"/>
                <w:sz w:val="16"/>
                <w:szCs w:val="16"/>
              </w:rPr>
            </w:pPr>
          </w:p>
        </w:tc>
        <w:tc>
          <w:tcPr>
            <w:tcW w:w="1147" w:type="dxa"/>
            <w:tcBorders>
              <w:top w:val="single" w:sz="6" w:space="0" w:color="auto"/>
              <w:left w:val="single" w:sz="6" w:space="0" w:color="auto"/>
              <w:bottom w:val="single" w:sz="6" w:space="0" w:color="auto"/>
              <w:right w:val="single" w:sz="6" w:space="0" w:color="auto"/>
            </w:tcBorders>
          </w:tcPr>
          <w:p w14:paraId="3A10C937" w14:textId="77777777" w:rsidR="002F6729" w:rsidRPr="0054632A" w:rsidRDefault="002F6729" w:rsidP="00E7466F">
            <w:pPr>
              <w:jc w:val="center"/>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10416D4" w14:textId="77777777" w:rsidR="002F6729" w:rsidRPr="0054632A" w:rsidRDefault="002F6729" w:rsidP="00E7466F">
            <w:pPr>
              <w:jc w:val="center"/>
              <w:rPr>
                <w:rFonts w:ascii="Arial" w:hAnsi="Arial" w:cs="Arial"/>
                <w:sz w:val="16"/>
                <w:szCs w:val="16"/>
              </w:rPr>
            </w:pPr>
          </w:p>
          <w:p w14:paraId="04EC8050"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1</w:t>
            </w:r>
          </w:p>
        </w:tc>
        <w:tc>
          <w:tcPr>
            <w:tcW w:w="1463" w:type="dxa"/>
            <w:tcBorders>
              <w:top w:val="single" w:sz="6" w:space="0" w:color="auto"/>
              <w:left w:val="single" w:sz="6" w:space="0" w:color="auto"/>
              <w:bottom w:val="single" w:sz="6" w:space="0" w:color="auto"/>
              <w:right w:val="double" w:sz="6" w:space="0" w:color="auto"/>
            </w:tcBorders>
          </w:tcPr>
          <w:p w14:paraId="00032082" w14:textId="77777777" w:rsidR="002F6729" w:rsidRPr="0054632A" w:rsidRDefault="002F6729" w:rsidP="00E7466F">
            <w:pPr>
              <w:jc w:val="center"/>
              <w:rPr>
                <w:rFonts w:ascii="Arial" w:hAnsi="Arial" w:cs="Arial"/>
                <w:sz w:val="16"/>
                <w:szCs w:val="16"/>
              </w:rPr>
            </w:pPr>
          </w:p>
        </w:tc>
      </w:tr>
      <w:tr w:rsidR="008F2005" w:rsidRPr="0054632A" w14:paraId="534B0F83"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6D45069F" w14:textId="33E71A3D" w:rsidR="002F6729" w:rsidRPr="0054632A" w:rsidRDefault="00342451" w:rsidP="00342451">
            <w:pPr>
              <w:jc w:val="left"/>
              <w:rPr>
                <w:rFonts w:ascii="Arial" w:hAnsi="Arial" w:cs="Arial"/>
                <w:sz w:val="16"/>
                <w:szCs w:val="16"/>
              </w:rPr>
            </w:pPr>
            <w:r w:rsidRPr="0054632A">
              <w:rPr>
                <w:rFonts w:ascii="Arial" w:hAnsi="Arial" w:cs="Arial"/>
                <w:sz w:val="16"/>
                <w:szCs w:val="16"/>
              </w:rPr>
              <w:t>BUILDING EQUIPMENT RECOMMENDATIONS</w:t>
            </w:r>
          </w:p>
          <w:p w14:paraId="0C1C00BB" w14:textId="7A13054A" w:rsidR="002F6729" w:rsidRPr="0054632A" w:rsidRDefault="00342451" w:rsidP="00342451">
            <w:pPr>
              <w:jc w:val="left"/>
              <w:rPr>
                <w:rFonts w:ascii="Arial" w:hAnsi="Arial" w:cs="Arial"/>
                <w:sz w:val="16"/>
                <w:szCs w:val="16"/>
              </w:rPr>
            </w:pPr>
            <w:r w:rsidRPr="0054632A">
              <w:rPr>
                <w:rFonts w:ascii="Arial" w:hAnsi="Arial" w:cs="Arial"/>
                <w:sz w:val="16"/>
                <w:szCs w:val="16"/>
              </w:rPr>
              <w:t>(MOVEABLE)</w:t>
            </w:r>
          </w:p>
        </w:tc>
        <w:tc>
          <w:tcPr>
            <w:tcW w:w="1080" w:type="dxa"/>
            <w:tcBorders>
              <w:top w:val="single" w:sz="6" w:space="0" w:color="auto"/>
              <w:left w:val="single" w:sz="6" w:space="0" w:color="auto"/>
              <w:bottom w:val="single" w:sz="6" w:space="0" w:color="auto"/>
              <w:right w:val="single" w:sz="6" w:space="0" w:color="auto"/>
            </w:tcBorders>
          </w:tcPr>
          <w:p w14:paraId="2954C4A6" w14:textId="77777777" w:rsidR="002F6729" w:rsidRPr="0054632A" w:rsidRDefault="002F6729" w:rsidP="00E7466F">
            <w:pPr>
              <w:jc w:val="center"/>
              <w:rPr>
                <w:rFonts w:ascii="Arial" w:hAnsi="Arial" w:cs="Arial"/>
                <w:sz w:val="16"/>
                <w:szCs w:val="16"/>
              </w:rPr>
            </w:pPr>
          </w:p>
          <w:p w14:paraId="3408EF6B"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2</w:t>
            </w:r>
          </w:p>
          <w:p w14:paraId="55D5B0EA"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01F0E112"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10F71DC6" w14:textId="77777777" w:rsidR="002F6729" w:rsidRPr="0054632A" w:rsidRDefault="002F6729" w:rsidP="00E7466F">
            <w:pPr>
              <w:jc w:val="center"/>
              <w:rPr>
                <w:rFonts w:ascii="Arial" w:hAnsi="Arial" w:cs="Arial"/>
                <w:sz w:val="16"/>
                <w:szCs w:val="16"/>
              </w:rPr>
            </w:pPr>
          </w:p>
        </w:tc>
        <w:tc>
          <w:tcPr>
            <w:tcW w:w="1147" w:type="dxa"/>
            <w:tcBorders>
              <w:top w:val="single" w:sz="6" w:space="0" w:color="auto"/>
              <w:left w:val="single" w:sz="6" w:space="0" w:color="auto"/>
              <w:bottom w:val="single" w:sz="6" w:space="0" w:color="auto"/>
              <w:right w:val="single" w:sz="6" w:space="0" w:color="auto"/>
            </w:tcBorders>
          </w:tcPr>
          <w:p w14:paraId="733DEB2D" w14:textId="77777777" w:rsidR="002F6729" w:rsidRPr="0054632A" w:rsidRDefault="002F6729" w:rsidP="00E7466F">
            <w:pPr>
              <w:jc w:val="center"/>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297421AC" w14:textId="77777777" w:rsidR="002F6729" w:rsidRPr="0054632A" w:rsidRDefault="002F6729" w:rsidP="00E7466F">
            <w:pPr>
              <w:jc w:val="center"/>
              <w:rPr>
                <w:rFonts w:ascii="Arial" w:hAnsi="Arial" w:cs="Arial"/>
                <w:sz w:val="16"/>
                <w:szCs w:val="16"/>
              </w:rPr>
            </w:pPr>
          </w:p>
          <w:p w14:paraId="673C94EE"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2</w:t>
            </w:r>
          </w:p>
        </w:tc>
        <w:tc>
          <w:tcPr>
            <w:tcW w:w="1463" w:type="dxa"/>
            <w:tcBorders>
              <w:top w:val="single" w:sz="6" w:space="0" w:color="auto"/>
              <w:left w:val="single" w:sz="6" w:space="0" w:color="auto"/>
              <w:bottom w:val="single" w:sz="6" w:space="0" w:color="auto"/>
              <w:right w:val="double" w:sz="6" w:space="0" w:color="auto"/>
            </w:tcBorders>
          </w:tcPr>
          <w:p w14:paraId="1A2A5950" w14:textId="77777777" w:rsidR="002F6729" w:rsidRPr="0054632A" w:rsidRDefault="002F6729" w:rsidP="00E7466F">
            <w:pPr>
              <w:jc w:val="center"/>
              <w:rPr>
                <w:rFonts w:ascii="Arial" w:hAnsi="Arial" w:cs="Arial"/>
                <w:sz w:val="16"/>
                <w:szCs w:val="16"/>
              </w:rPr>
            </w:pPr>
          </w:p>
          <w:p w14:paraId="65B10649"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1</w:t>
            </w:r>
          </w:p>
        </w:tc>
      </w:tr>
      <w:tr w:rsidR="008F2005" w:rsidRPr="0054632A" w14:paraId="36008CEB"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019EEB23" w14:textId="24D4A600" w:rsidR="002F6729" w:rsidRPr="0054632A" w:rsidRDefault="00342451" w:rsidP="00342451">
            <w:pPr>
              <w:jc w:val="left"/>
              <w:rPr>
                <w:rFonts w:ascii="Arial" w:hAnsi="Arial" w:cs="Arial"/>
                <w:sz w:val="16"/>
                <w:szCs w:val="16"/>
              </w:rPr>
            </w:pPr>
            <w:r w:rsidRPr="0054632A">
              <w:rPr>
                <w:rFonts w:ascii="Arial" w:hAnsi="Arial" w:cs="Arial"/>
                <w:sz w:val="16"/>
                <w:szCs w:val="16"/>
              </w:rPr>
              <w:t>BUILDING EQUIPMENT RECOMMENDATIONS (FIXED)</w:t>
            </w:r>
          </w:p>
        </w:tc>
        <w:tc>
          <w:tcPr>
            <w:tcW w:w="1080" w:type="dxa"/>
            <w:tcBorders>
              <w:top w:val="single" w:sz="6" w:space="0" w:color="auto"/>
              <w:left w:val="single" w:sz="6" w:space="0" w:color="auto"/>
              <w:bottom w:val="single" w:sz="6" w:space="0" w:color="auto"/>
              <w:right w:val="single" w:sz="6" w:space="0" w:color="auto"/>
            </w:tcBorders>
          </w:tcPr>
          <w:p w14:paraId="48AF4953" w14:textId="77777777" w:rsidR="002F6729" w:rsidRPr="0054632A" w:rsidRDefault="002F6729" w:rsidP="00E7466F">
            <w:pPr>
              <w:jc w:val="center"/>
              <w:rPr>
                <w:rFonts w:ascii="Arial" w:hAnsi="Arial" w:cs="Arial"/>
                <w:sz w:val="16"/>
                <w:szCs w:val="16"/>
              </w:rPr>
            </w:pPr>
          </w:p>
          <w:p w14:paraId="079CC40F"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2</w:t>
            </w:r>
          </w:p>
        </w:tc>
        <w:tc>
          <w:tcPr>
            <w:tcW w:w="1175" w:type="dxa"/>
            <w:tcBorders>
              <w:top w:val="single" w:sz="6" w:space="0" w:color="auto"/>
              <w:left w:val="single" w:sz="6" w:space="0" w:color="auto"/>
              <w:bottom w:val="single" w:sz="6" w:space="0" w:color="auto"/>
              <w:right w:val="single" w:sz="6" w:space="0" w:color="auto"/>
            </w:tcBorders>
          </w:tcPr>
          <w:p w14:paraId="241A164B" w14:textId="77777777" w:rsidR="002F6729" w:rsidRPr="0054632A" w:rsidRDefault="002F6729" w:rsidP="00E7466F">
            <w:pPr>
              <w:jc w:val="center"/>
              <w:rPr>
                <w:rFonts w:ascii="Arial" w:hAnsi="Arial" w:cs="Arial"/>
                <w:sz w:val="16"/>
                <w:szCs w:val="16"/>
              </w:rPr>
            </w:pPr>
          </w:p>
          <w:p w14:paraId="17D6007C"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2</w:t>
            </w:r>
          </w:p>
        </w:tc>
        <w:tc>
          <w:tcPr>
            <w:tcW w:w="1175" w:type="dxa"/>
            <w:tcBorders>
              <w:top w:val="single" w:sz="6" w:space="0" w:color="auto"/>
              <w:left w:val="single" w:sz="6" w:space="0" w:color="auto"/>
              <w:bottom w:val="single" w:sz="6" w:space="0" w:color="auto"/>
              <w:right w:val="single" w:sz="6" w:space="0" w:color="auto"/>
            </w:tcBorders>
          </w:tcPr>
          <w:p w14:paraId="07DD423B" w14:textId="77777777" w:rsidR="002F6729" w:rsidRPr="0054632A" w:rsidRDefault="002F6729" w:rsidP="00E7466F">
            <w:pPr>
              <w:jc w:val="center"/>
              <w:rPr>
                <w:rFonts w:ascii="Arial" w:hAnsi="Arial" w:cs="Arial"/>
                <w:sz w:val="16"/>
                <w:szCs w:val="16"/>
              </w:rPr>
            </w:pPr>
          </w:p>
        </w:tc>
        <w:tc>
          <w:tcPr>
            <w:tcW w:w="1147" w:type="dxa"/>
            <w:tcBorders>
              <w:top w:val="single" w:sz="6" w:space="0" w:color="auto"/>
              <w:left w:val="single" w:sz="6" w:space="0" w:color="auto"/>
              <w:bottom w:val="single" w:sz="6" w:space="0" w:color="auto"/>
              <w:right w:val="single" w:sz="6" w:space="0" w:color="auto"/>
            </w:tcBorders>
          </w:tcPr>
          <w:p w14:paraId="4E429937" w14:textId="77777777" w:rsidR="002F6729" w:rsidRPr="0054632A" w:rsidRDefault="002F6729" w:rsidP="00E7466F">
            <w:pPr>
              <w:jc w:val="center"/>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6BFCAD44" w14:textId="77777777" w:rsidR="002F6729" w:rsidRPr="0054632A" w:rsidRDefault="002F6729" w:rsidP="00E7466F">
            <w:pPr>
              <w:jc w:val="center"/>
              <w:rPr>
                <w:rFonts w:ascii="Arial" w:hAnsi="Arial" w:cs="Arial"/>
                <w:sz w:val="16"/>
                <w:szCs w:val="16"/>
              </w:rPr>
            </w:pPr>
          </w:p>
          <w:p w14:paraId="5790052F"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1</w:t>
            </w:r>
          </w:p>
        </w:tc>
        <w:tc>
          <w:tcPr>
            <w:tcW w:w="1463" w:type="dxa"/>
            <w:tcBorders>
              <w:top w:val="single" w:sz="6" w:space="0" w:color="auto"/>
              <w:left w:val="single" w:sz="6" w:space="0" w:color="auto"/>
              <w:bottom w:val="single" w:sz="6" w:space="0" w:color="auto"/>
              <w:right w:val="double" w:sz="6" w:space="0" w:color="auto"/>
            </w:tcBorders>
          </w:tcPr>
          <w:p w14:paraId="4B23C31A" w14:textId="77777777" w:rsidR="002F6729" w:rsidRPr="0054632A" w:rsidRDefault="002F6729" w:rsidP="00E7466F">
            <w:pPr>
              <w:jc w:val="center"/>
              <w:rPr>
                <w:rFonts w:ascii="Arial" w:hAnsi="Arial" w:cs="Arial"/>
                <w:sz w:val="16"/>
                <w:szCs w:val="16"/>
              </w:rPr>
            </w:pPr>
          </w:p>
        </w:tc>
      </w:tr>
      <w:tr w:rsidR="008F2005" w:rsidRPr="0054632A" w14:paraId="5E6E9B61"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4E2AF05B" w14:textId="1708BD85" w:rsidR="002F6729" w:rsidRPr="0054632A" w:rsidRDefault="00342451" w:rsidP="00342451">
            <w:pPr>
              <w:jc w:val="left"/>
              <w:rPr>
                <w:rFonts w:ascii="Arial" w:hAnsi="Arial" w:cs="Arial"/>
                <w:sz w:val="16"/>
                <w:szCs w:val="16"/>
              </w:rPr>
            </w:pPr>
            <w:r w:rsidRPr="0054632A">
              <w:rPr>
                <w:rFonts w:ascii="Arial" w:hAnsi="Arial" w:cs="Arial"/>
                <w:sz w:val="16"/>
                <w:szCs w:val="16"/>
              </w:rPr>
              <w:t>CONSTRUCTION FEASIBILITY RECOMMENDATIONS</w:t>
            </w:r>
          </w:p>
        </w:tc>
        <w:tc>
          <w:tcPr>
            <w:tcW w:w="1080" w:type="dxa"/>
            <w:tcBorders>
              <w:top w:val="single" w:sz="6" w:space="0" w:color="auto"/>
              <w:left w:val="single" w:sz="6" w:space="0" w:color="auto"/>
              <w:bottom w:val="single" w:sz="6" w:space="0" w:color="auto"/>
              <w:right w:val="single" w:sz="6" w:space="0" w:color="auto"/>
            </w:tcBorders>
          </w:tcPr>
          <w:p w14:paraId="6053BCDB" w14:textId="77777777" w:rsidR="002F6729" w:rsidRPr="0054632A" w:rsidRDefault="002F6729" w:rsidP="00E7466F">
            <w:pPr>
              <w:jc w:val="center"/>
              <w:rPr>
                <w:rFonts w:ascii="Arial" w:hAnsi="Arial" w:cs="Arial"/>
                <w:sz w:val="16"/>
                <w:szCs w:val="16"/>
              </w:rPr>
            </w:pPr>
          </w:p>
          <w:p w14:paraId="078109AF" w14:textId="77777777" w:rsidR="002F6729" w:rsidRPr="0054632A" w:rsidRDefault="00013329" w:rsidP="00E7466F">
            <w:pPr>
              <w:jc w:val="center"/>
              <w:rPr>
                <w:rFonts w:ascii="Arial" w:hAnsi="Arial" w:cs="Arial"/>
                <w:sz w:val="16"/>
                <w:szCs w:val="16"/>
              </w:rPr>
            </w:pPr>
            <w:r w:rsidRPr="0054632A">
              <w:rPr>
                <w:rFonts w:ascii="Arial" w:hAnsi="Arial" w:cs="Arial"/>
                <w:sz w:val="16"/>
                <w:szCs w:val="16"/>
              </w:rPr>
              <w:t>1</w:t>
            </w:r>
          </w:p>
          <w:p w14:paraId="7C5D362B"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1EF40749"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12C83225" w14:textId="77777777" w:rsidR="002F6729" w:rsidRPr="0054632A" w:rsidRDefault="002F6729" w:rsidP="00E7466F">
            <w:pPr>
              <w:jc w:val="center"/>
              <w:rPr>
                <w:rFonts w:ascii="Arial" w:hAnsi="Arial" w:cs="Arial"/>
                <w:sz w:val="16"/>
                <w:szCs w:val="16"/>
              </w:rPr>
            </w:pPr>
          </w:p>
        </w:tc>
        <w:tc>
          <w:tcPr>
            <w:tcW w:w="1147" w:type="dxa"/>
            <w:tcBorders>
              <w:top w:val="single" w:sz="6" w:space="0" w:color="auto"/>
              <w:left w:val="single" w:sz="6" w:space="0" w:color="auto"/>
              <w:bottom w:val="single" w:sz="6" w:space="0" w:color="auto"/>
              <w:right w:val="single" w:sz="6" w:space="0" w:color="auto"/>
            </w:tcBorders>
          </w:tcPr>
          <w:p w14:paraId="253878E1" w14:textId="77777777" w:rsidR="002F6729" w:rsidRPr="0054632A" w:rsidRDefault="002F6729" w:rsidP="00E7466F">
            <w:pPr>
              <w:jc w:val="center"/>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02821580" w14:textId="77777777" w:rsidR="002F6729" w:rsidRPr="0054632A" w:rsidRDefault="00013329" w:rsidP="00E7466F">
            <w:pPr>
              <w:jc w:val="center"/>
              <w:rPr>
                <w:rFonts w:ascii="Arial" w:hAnsi="Arial" w:cs="Arial"/>
                <w:sz w:val="16"/>
                <w:szCs w:val="16"/>
              </w:rPr>
            </w:pPr>
            <w:r w:rsidRPr="0054632A">
              <w:rPr>
                <w:rFonts w:ascii="Arial" w:hAnsi="Arial" w:cs="Arial"/>
                <w:sz w:val="16"/>
                <w:szCs w:val="16"/>
              </w:rPr>
              <w:t>2</w:t>
            </w:r>
          </w:p>
        </w:tc>
        <w:tc>
          <w:tcPr>
            <w:tcW w:w="1463" w:type="dxa"/>
            <w:tcBorders>
              <w:top w:val="single" w:sz="6" w:space="0" w:color="auto"/>
              <w:left w:val="single" w:sz="6" w:space="0" w:color="auto"/>
              <w:bottom w:val="single" w:sz="6" w:space="0" w:color="auto"/>
              <w:right w:val="double" w:sz="6" w:space="0" w:color="auto"/>
            </w:tcBorders>
          </w:tcPr>
          <w:p w14:paraId="537F8719" w14:textId="77777777" w:rsidR="002F6729" w:rsidRPr="0054632A" w:rsidRDefault="002F6729" w:rsidP="00E7466F">
            <w:pPr>
              <w:jc w:val="center"/>
              <w:rPr>
                <w:rFonts w:ascii="Arial" w:hAnsi="Arial" w:cs="Arial"/>
                <w:sz w:val="16"/>
                <w:szCs w:val="16"/>
              </w:rPr>
            </w:pPr>
          </w:p>
        </w:tc>
      </w:tr>
      <w:tr w:rsidR="008F2005" w:rsidRPr="0054632A" w14:paraId="0917B1F9"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44BCC27" w14:textId="77777777" w:rsidR="002F6729" w:rsidRPr="0054632A" w:rsidRDefault="002F6729" w:rsidP="00342451">
            <w:pPr>
              <w:jc w:val="left"/>
              <w:rPr>
                <w:rFonts w:ascii="Arial" w:hAnsi="Arial" w:cs="Arial"/>
                <w:sz w:val="16"/>
                <w:szCs w:val="16"/>
              </w:rPr>
            </w:pPr>
          </w:p>
          <w:p w14:paraId="7AE3CDEE" w14:textId="59514AED" w:rsidR="002F6729" w:rsidRPr="0054632A" w:rsidRDefault="00342451" w:rsidP="00342451">
            <w:pPr>
              <w:jc w:val="left"/>
              <w:rPr>
                <w:rFonts w:ascii="Arial" w:hAnsi="Arial" w:cs="Arial"/>
                <w:sz w:val="16"/>
                <w:szCs w:val="16"/>
              </w:rPr>
            </w:pPr>
            <w:r w:rsidRPr="0054632A">
              <w:rPr>
                <w:rFonts w:ascii="Arial" w:hAnsi="Arial" w:cs="Arial"/>
                <w:sz w:val="16"/>
                <w:szCs w:val="16"/>
              </w:rPr>
              <w:t>PROJECT MASTER SCHEDULING</w:t>
            </w:r>
          </w:p>
        </w:tc>
        <w:tc>
          <w:tcPr>
            <w:tcW w:w="1080" w:type="dxa"/>
            <w:tcBorders>
              <w:top w:val="single" w:sz="6" w:space="0" w:color="auto"/>
              <w:left w:val="single" w:sz="6" w:space="0" w:color="auto"/>
              <w:bottom w:val="single" w:sz="6" w:space="0" w:color="auto"/>
              <w:right w:val="single" w:sz="6" w:space="0" w:color="auto"/>
            </w:tcBorders>
          </w:tcPr>
          <w:p w14:paraId="10601488" w14:textId="77777777" w:rsidR="002F6729" w:rsidRPr="0054632A" w:rsidRDefault="002F6729" w:rsidP="00E7466F">
            <w:pPr>
              <w:jc w:val="center"/>
              <w:rPr>
                <w:rFonts w:ascii="Arial" w:hAnsi="Arial" w:cs="Arial"/>
                <w:sz w:val="16"/>
                <w:szCs w:val="16"/>
              </w:rPr>
            </w:pPr>
          </w:p>
          <w:p w14:paraId="51005CA1"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left w:val="single" w:sz="6" w:space="0" w:color="auto"/>
              <w:bottom w:val="single" w:sz="6" w:space="0" w:color="auto"/>
              <w:right w:val="single" w:sz="6" w:space="0" w:color="auto"/>
            </w:tcBorders>
          </w:tcPr>
          <w:p w14:paraId="15EE614F"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7517DED9" w14:textId="77777777" w:rsidR="002F6729" w:rsidRPr="0054632A" w:rsidRDefault="002F6729" w:rsidP="00E7466F">
            <w:pPr>
              <w:jc w:val="center"/>
              <w:rPr>
                <w:rFonts w:ascii="Arial" w:hAnsi="Arial" w:cs="Arial"/>
                <w:sz w:val="16"/>
                <w:szCs w:val="16"/>
              </w:rPr>
            </w:pPr>
          </w:p>
        </w:tc>
        <w:tc>
          <w:tcPr>
            <w:tcW w:w="1147" w:type="dxa"/>
            <w:tcBorders>
              <w:top w:val="single" w:sz="6" w:space="0" w:color="auto"/>
              <w:left w:val="single" w:sz="6" w:space="0" w:color="auto"/>
              <w:bottom w:val="single" w:sz="6" w:space="0" w:color="auto"/>
              <w:right w:val="single" w:sz="6" w:space="0" w:color="auto"/>
            </w:tcBorders>
          </w:tcPr>
          <w:p w14:paraId="2FCD3227" w14:textId="77777777" w:rsidR="002F6729" w:rsidRPr="0054632A" w:rsidRDefault="002F6729" w:rsidP="00E7466F">
            <w:pPr>
              <w:jc w:val="center"/>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6E09DDCE" w14:textId="77777777" w:rsidR="002F6729" w:rsidRPr="0054632A" w:rsidRDefault="002F6729" w:rsidP="00E7466F">
            <w:pPr>
              <w:jc w:val="center"/>
              <w:rPr>
                <w:rFonts w:ascii="Arial" w:hAnsi="Arial" w:cs="Arial"/>
                <w:sz w:val="16"/>
                <w:szCs w:val="16"/>
              </w:rPr>
            </w:pPr>
          </w:p>
        </w:tc>
        <w:tc>
          <w:tcPr>
            <w:tcW w:w="1463" w:type="dxa"/>
            <w:tcBorders>
              <w:top w:val="single" w:sz="6" w:space="0" w:color="auto"/>
              <w:left w:val="single" w:sz="6" w:space="0" w:color="auto"/>
              <w:bottom w:val="single" w:sz="6" w:space="0" w:color="auto"/>
              <w:right w:val="double" w:sz="6" w:space="0" w:color="auto"/>
            </w:tcBorders>
          </w:tcPr>
          <w:p w14:paraId="0B8F074C" w14:textId="77777777" w:rsidR="002F6729" w:rsidRPr="0054632A" w:rsidRDefault="002F6729" w:rsidP="00E7466F">
            <w:pPr>
              <w:jc w:val="center"/>
              <w:rPr>
                <w:rFonts w:ascii="Arial" w:hAnsi="Arial" w:cs="Arial"/>
                <w:sz w:val="16"/>
                <w:szCs w:val="16"/>
              </w:rPr>
            </w:pPr>
          </w:p>
        </w:tc>
      </w:tr>
      <w:tr w:rsidR="008F2005" w:rsidRPr="0054632A" w14:paraId="6E93ADA5"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6D135C3F" w14:textId="77777777" w:rsidR="002F6729" w:rsidRPr="0054632A" w:rsidRDefault="002F6729" w:rsidP="00342451">
            <w:pPr>
              <w:jc w:val="left"/>
              <w:rPr>
                <w:rFonts w:ascii="Arial" w:hAnsi="Arial" w:cs="Arial"/>
                <w:sz w:val="16"/>
                <w:szCs w:val="16"/>
              </w:rPr>
            </w:pPr>
          </w:p>
          <w:p w14:paraId="1AC6BEF8" w14:textId="072D6786" w:rsidR="002F6729" w:rsidRPr="0054632A" w:rsidRDefault="00342451" w:rsidP="00342451">
            <w:pPr>
              <w:jc w:val="left"/>
              <w:rPr>
                <w:rFonts w:ascii="Arial" w:hAnsi="Arial" w:cs="Arial"/>
                <w:sz w:val="16"/>
                <w:szCs w:val="16"/>
              </w:rPr>
            </w:pPr>
            <w:r w:rsidRPr="0054632A">
              <w:rPr>
                <w:rFonts w:ascii="Arial" w:hAnsi="Arial" w:cs="Arial"/>
                <w:sz w:val="16"/>
                <w:szCs w:val="16"/>
              </w:rPr>
              <w:t>BID PACKAGE RECOMMENDATIONS</w:t>
            </w:r>
          </w:p>
        </w:tc>
        <w:tc>
          <w:tcPr>
            <w:tcW w:w="1080" w:type="dxa"/>
            <w:tcBorders>
              <w:top w:val="single" w:sz="6" w:space="0" w:color="auto"/>
              <w:left w:val="single" w:sz="6" w:space="0" w:color="auto"/>
              <w:bottom w:val="single" w:sz="6" w:space="0" w:color="auto"/>
              <w:right w:val="single" w:sz="6" w:space="0" w:color="auto"/>
            </w:tcBorders>
          </w:tcPr>
          <w:p w14:paraId="55990117" w14:textId="77777777" w:rsidR="002F6729" w:rsidRPr="0054632A" w:rsidRDefault="002F6729" w:rsidP="00E7466F">
            <w:pPr>
              <w:jc w:val="center"/>
              <w:rPr>
                <w:rFonts w:ascii="Arial" w:hAnsi="Arial" w:cs="Arial"/>
                <w:sz w:val="16"/>
                <w:szCs w:val="16"/>
              </w:rPr>
            </w:pPr>
          </w:p>
          <w:p w14:paraId="69CBB6C1"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1</w:t>
            </w:r>
          </w:p>
        </w:tc>
        <w:tc>
          <w:tcPr>
            <w:tcW w:w="1175" w:type="dxa"/>
            <w:tcBorders>
              <w:top w:val="single" w:sz="6" w:space="0" w:color="auto"/>
              <w:left w:val="single" w:sz="6" w:space="0" w:color="auto"/>
              <w:bottom w:val="single" w:sz="6" w:space="0" w:color="auto"/>
              <w:right w:val="single" w:sz="6" w:space="0" w:color="auto"/>
            </w:tcBorders>
          </w:tcPr>
          <w:p w14:paraId="472EFD6E"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70BD2D57" w14:textId="77777777" w:rsidR="002F6729" w:rsidRPr="0054632A" w:rsidRDefault="002F6729" w:rsidP="00E7466F">
            <w:pPr>
              <w:jc w:val="center"/>
              <w:rPr>
                <w:rFonts w:ascii="Arial" w:hAnsi="Arial" w:cs="Arial"/>
                <w:sz w:val="16"/>
                <w:szCs w:val="16"/>
              </w:rPr>
            </w:pPr>
          </w:p>
        </w:tc>
        <w:tc>
          <w:tcPr>
            <w:tcW w:w="1147" w:type="dxa"/>
            <w:tcBorders>
              <w:top w:val="single" w:sz="6" w:space="0" w:color="auto"/>
              <w:left w:val="single" w:sz="6" w:space="0" w:color="auto"/>
              <w:bottom w:val="single" w:sz="6" w:space="0" w:color="auto"/>
              <w:right w:val="single" w:sz="6" w:space="0" w:color="auto"/>
            </w:tcBorders>
          </w:tcPr>
          <w:p w14:paraId="24814E48" w14:textId="77777777" w:rsidR="002F6729" w:rsidRPr="0054632A" w:rsidRDefault="002F6729" w:rsidP="00E7466F">
            <w:pPr>
              <w:jc w:val="center"/>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0FA4D462" w14:textId="77777777" w:rsidR="002F6729" w:rsidRPr="0054632A" w:rsidRDefault="002F6729" w:rsidP="00E7466F">
            <w:pPr>
              <w:jc w:val="center"/>
              <w:rPr>
                <w:rFonts w:ascii="Arial" w:hAnsi="Arial" w:cs="Arial"/>
                <w:sz w:val="16"/>
                <w:szCs w:val="16"/>
              </w:rPr>
            </w:pPr>
          </w:p>
          <w:p w14:paraId="41747E3B"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2</w:t>
            </w:r>
          </w:p>
        </w:tc>
        <w:tc>
          <w:tcPr>
            <w:tcW w:w="1463" w:type="dxa"/>
            <w:tcBorders>
              <w:top w:val="single" w:sz="6" w:space="0" w:color="auto"/>
              <w:left w:val="single" w:sz="6" w:space="0" w:color="auto"/>
              <w:bottom w:val="single" w:sz="6" w:space="0" w:color="auto"/>
              <w:right w:val="double" w:sz="6" w:space="0" w:color="auto"/>
            </w:tcBorders>
          </w:tcPr>
          <w:p w14:paraId="2D1B73FA" w14:textId="77777777" w:rsidR="002F6729" w:rsidRPr="0054632A" w:rsidRDefault="002F6729" w:rsidP="00E7466F">
            <w:pPr>
              <w:jc w:val="center"/>
              <w:rPr>
                <w:rFonts w:ascii="Arial" w:hAnsi="Arial" w:cs="Arial"/>
                <w:sz w:val="16"/>
                <w:szCs w:val="16"/>
              </w:rPr>
            </w:pPr>
          </w:p>
          <w:p w14:paraId="113D0FCC" w14:textId="77777777" w:rsidR="002F6729" w:rsidRPr="0054632A" w:rsidRDefault="002F6729" w:rsidP="00E7466F">
            <w:pPr>
              <w:jc w:val="center"/>
              <w:rPr>
                <w:rFonts w:ascii="Arial" w:hAnsi="Arial" w:cs="Arial"/>
                <w:sz w:val="16"/>
                <w:szCs w:val="16"/>
              </w:rPr>
            </w:pPr>
          </w:p>
        </w:tc>
      </w:tr>
      <w:tr w:rsidR="008F2005" w:rsidRPr="0054632A" w14:paraId="097CF99D"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3279770C" w14:textId="77777777" w:rsidR="002F6729" w:rsidRPr="0054632A" w:rsidRDefault="002F6729" w:rsidP="00342451">
            <w:pPr>
              <w:jc w:val="left"/>
              <w:rPr>
                <w:rFonts w:ascii="Arial" w:hAnsi="Arial" w:cs="Arial"/>
                <w:sz w:val="16"/>
                <w:szCs w:val="16"/>
              </w:rPr>
            </w:pPr>
          </w:p>
          <w:p w14:paraId="78D8D49B" w14:textId="533A0444" w:rsidR="002F6729" w:rsidRPr="0054632A" w:rsidRDefault="00342451" w:rsidP="00342451">
            <w:pPr>
              <w:jc w:val="left"/>
              <w:rPr>
                <w:rFonts w:ascii="Arial" w:hAnsi="Arial" w:cs="Arial"/>
                <w:sz w:val="16"/>
                <w:szCs w:val="16"/>
              </w:rPr>
            </w:pPr>
            <w:r w:rsidRPr="0054632A">
              <w:rPr>
                <w:rFonts w:ascii="Arial" w:hAnsi="Arial" w:cs="Arial"/>
                <w:sz w:val="16"/>
                <w:szCs w:val="16"/>
              </w:rPr>
              <w:t>LIFE CYCLE COSTING ANALYSIS</w:t>
            </w:r>
          </w:p>
        </w:tc>
        <w:tc>
          <w:tcPr>
            <w:tcW w:w="1080" w:type="dxa"/>
            <w:tcBorders>
              <w:top w:val="single" w:sz="6" w:space="0" w:color="auto"/>
              <w:left w:val="single" w:sz="6" w:space="0" w:color="auto"/>
              <w:bottom w:val="single" w:sz="6" w:space="0" w:color="auto"/>
              <w:right w:val="single" w:sz="6" w:space="0" w:color="auto"/>
            </w:tcBorders>
          </w:tcPr>
          <w:p w14:paraId="316148ED" w14:textId="77777777" w:rsidR="002F6729" w:rsidRPr="0054632A" w:rsidRDefault="002F6729" w:rsidP="00E7466F">
            <w:pPr>
              <w:jc w:val="center"/>
              <w:rPr>
                <w:rFonts w:ascii="Arial" w:hAnsi="Arial" w:cs="Arial"/>
                <w:sz w:val="16"/>
                <w:szCs w:val="16"/>
              </w:rPr>
            </w:pPr>
          </w:p>
          <w:p w14:paraId="7C37876F"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2</w:t>
            </w:r>
          </w:p>
        </w:tc>
        <w:tc>
          <w:tcPr>
            <w:tcW w:w="1175" w:type="dxa"/>
            <w:tcBorders>
              <w:top w:val="single" w:sz="6" w:space="0" w:color="auto"/>
              <w:left w:val="single" w:sz="6" w:space="0" w:color="auto"/>
              <w:bottom w:val="single" w:sz="6" w:space="0" w:color="auto"/>
              <w:right w:val="single" w:sz="6" w:space="0" w:color="auto"/>
            </w:tcBorders>
          </w:tcPr>
          <w:p w14:paraId="79539745"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16DF2C47" w14:textId="77777777" w:rsidR="002F6729" w:rsidRPr="0054632A" w:rsidRDefault="002F6729" w:rsidP="00E7466F">
            <w:pPr>
              <w:jc w:val="center"/>
              <w:rPr>
                <w:rFonts w:ascii="Arial" w:hAnsi="Arial" w:cs="Arial"/>
                <w:sz w:val="16"/>
                <w:szCs w:val="16"/>
              </w:rPr>
            </w:pPr>
          </w:p>
        </w:tc>
        <w:tc>
          <w:tcPr>
            <w:tcW w:w="1147" w:type="dxa"/>
            <w:tcBorders>
              <w:top w:val="single" w:sz="6" w:space="0" w:color="auto"/>
              <w:left w:val="single" w:sz="6" w:space="0" w:color="auto"/>
              <w:bottom w:val="single" w:sz="6" w:space="0" w:color="auto"/>
              <w:right w:val="single" w:sz="6" w:space="0" w:color="auto"/>
            </w:tcBorders>
          </w:tcPr>
          <w:p w14:paraId="0AB25D2A" w14:textId="77777777" w:rsidR="002F6729" w:rsidRPr="0054632A" w:rsidRDefault="002F6729" w:rsidP="00E7466F">
            <w:pPr>
              <w:jc w:val="center"/>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77ACBEAA" w14:textId="77777777" w:rsidR="002F6729" w:rsidRPr="0054632A" w:rsidRDefault="002F6729" w:rsidP="00E7466F">
            <w:pPr>
              <w:jc w:val="center"/>
              <w:rPr>
                <w:rFonts w:ascii="Arial" w:hAnsi="Arial" w:cs="Arial"/>
                <w:sz w:val="16"/>
                <w:szCs w:val="16"/>
              </w:rPr>
            </w:pPr>
          </w:p>
          <w:p w14:paraId="391B789E"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1</w:t>
            </w:r>
          </w:p>
        </w:tc>
        <w:tc>
          <w:tcPr>
            <w:tcW w:w="1463" w:type="dxa"/>
            <w:tcBorders>
              <w:top w:val="single" w:sz="6" w:space="0" w:color="auto"/>
              <w:left w:val="single" w:sz="6" w:space="0" w:color="auto"/>
              <w:bottom w:val="single" w:sz="6" w:space="0" w:color="auto"/>
              <w:right w:val="double" w:sz="6" w:space="0" w:color="auto"/>
            </w:tcBorders>
          </w:tcPr>
          <w:p w14:paraId="6DEF1EC9" w14:textId="77777777" w:rsidR="002F6729" w:rsidRPr="0054632A" w:rsidRDefault="002F6729" w:rsidP="00E7466F">
            <w:pPr>
              <w:jc w:val="center"/>
              <w:rPr>
                <w:rFonts w:ascii="Arial" w:hAnsi="Arial" w:cs="Arial"/>
                <w:sz w:val="16"/>
                <w:szCs w:val="16"/>
              </w:rPr>
            </w:pPr>
          </w:p>
        </w:tc>
      </w:tr>
      <w:tr w:rsidR="008F2005" w:rsidRPr="0054632A" w14:paraId="09A0B1BB"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A80A16D" w14:textId="0691B6C7" w:rsidR="002F6729" w:rsidRPr="0054632A" w:rsidRDefault="00342451" w:rsidP="00342451">
            <w:pPr>
              <w:jc w:val="left"/>
              <w:rPr>
                <w:rFonts w:ascii="Arial" w:hAnsi="Arial" w:cs="Arial"/>
                <w:sz w:val="16"/>
                <w:szCs w:val="16"/>
              </w:rPr>
            </w:pPr>
            <w:r w:rsidRPr="0054632A">
              <w:rPr>
                <w:rFonts w:ascii="Arial" w:hAnsi="Arial" w:cs="Arial"/>
                <w:sz w:val="16"/>
                <w:szCs w:val="16"/>
              </w:rPr>
              <w:t>INFORMAL AND FORMAL VALUE ENGINEERING</w:t>
            </w:r>
          </w:p>
        </w:tc>
        <w:tc>
          <w:tcPr>
            <w:tcW w:w="1080" w:type="dxa"/>
            <w:tcBorders>
              <w:top w:val="single" w:sz="6" w:space="0" w:color="auto"/>
              <w:left w:val="single" w:sz="6" w:space="0" w:color="auto"/>
              <w:bottom w:val="single" w:sz="6" w:space="0" w:color="auto"/>
              <w:right w:val="single" w:sz="6" w:space="0" w:color="auto"/>
            </w:tcBorders>
          </w:tcPr>
          <w:p w14:paraId="53BD9E93" w14:textId="77777777" w:rsidR="002F6729" w:rsidRPr="0054632A" w:rsidRDefault="002F6729" w:rsidP="00E7466F">
            <w:pPr>
              <w:jc w:val="center"/>
              <w:rPr>
                <w:rFonts w:ascii="Arial" w:hAnsi="Arial" w:cs="Arial"/>
                <w:sz w:val="16"/>
                <w:szCs w:val="16"/>
              </w:rPr>
            </w:pPr>
          </w:p>
          <w:p w14:paraId="2C794E49"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left w:val="single" w:sz="6" w:space="0" w:color="auto"/>
              <w:bottom w:val="single" w:sz="6" w:space="0" w:color="auto"/>
              <w:right w:val="single" w:sz="6" w:space="0" w:color="auto"/>
            </w:tcBorders>
          </w:tcPr>
          <w:p w14:paraId="44BD1B0A"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25C32447" w14:textId="77777777" w:rsidR="002F6729" w:rsidRPr="0054632A" w:rsidRDefault="002F6729" w:rsidP="00E7466F">
            <w:pPr>
              <w:jc w:val="center"/>
              <w:rPr>
                <w:rFonts w:ascii="Arial" w:hAnsi="Arial" w:cs="Arial"/>
                <w:sz w:val="16"/>
                <w:szCs w:val="16"/>
              </w:rPr>
            </w:pPr>
          </w:p>
        </w:tc>
        <w:tc>
          <w:tcPr>
            <w:tcW w:w="1147" w:type="dxa"/>
            <w:tcBorders>
              <w:top w:val="single" w:sz="6" w:space="0" w:color="auto"/>
              <w:left w:val="single" w:sz="6" w:space="0" w:color="auto"/>
              <w:bottom w:val="single" w:sz="6" w:space="0" w:color="auto"/>
              <w:right w:val="single" w:sz="6" w:space="0" w:color="auto"/>
            </w:tcBorders>
          </w:tcPr>
          <w:p w14:paraId="4A5382DF" w14:textId="77777777" w:rsidR="002F6729" w:rsidRPr="0054632A" w:rsidRDefault="002F6729" w:rsidP="00E7466F">
            <w:pPr>
              <w:jc w:val="center"/>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00D07F01" w14:textId="77777777" w:rsidR="002F6729" w:rsidRPr="0054632A" w:rsidRDefault="002F6729" w:rsidP="00E7466F">
            <w:pPr>
              <w:jc w:val="center"/>
              <w:rPr>
                <w:rFonts w:ascii="Arial" w:hAnsi="Arial" w:cs="Arial"/>
                <w:sz w:val="16"/>
                <w:szCs w:val="16"/>
              </w:rPr>
            </w:pPr>
          </w:p>
          <w:p w14:paraId="59A5029B"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2</w:t>
            </w:r>
          </w:p>
        </w:tc>
        <w:tc>
          <w:tcPr>
            <w:tcW w:w="1463" w:type="dxa"/>
            <w:tcBorders>
              <w:top w:val="single" w:sz="6" w:space="0" w:color="auto"/>
              <w:left w:val="single" w:sz="6" w:space="0" w:color="auto"/>
              <w:bottom w:val="single" w:sz="6" w:space="0" w:color="auto"/>
              <w:right w:val="double" w:sz="6" w:space="0" w:color="auto"/>
            </w:tcBorders>
          </w:tcPr>
          <w:p w14:paraId="2A61EBD2" w14:textId="77777777" w:rsidR="002F6729" w:rsidRPr="0054632A" w:rsidRDefault="002F6729" w:rsidP="00E7466F">
            <w:pPr>
              <w:jc w:val="center"/>
              <w:rPr>
                <w:rFonts w:ascii="Arial" w:hAnsi="Arial" w:cs="Arial"/>
                <w:sz w:val="16"/>
                <w:szCs w:val="16"/>
              </w:rPr>
            </w:pPr>
          </w:p>
        </w:tc>
      </w:tr>
      <w:tr w:rsidR="008F2005" w:rsidRPr="0054632A" w14:paraId="1EF0B959"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74CF0F9F" w14:textId="4DF59BB0" w:rsidR="002F6729" w:rsidRPr="0054632A" w:rsidRDefault="00342451" w:rsidP="00342451">
            <w:pPr>
              <w:jc w:val="left"/>
              <w:rPr>
                <w:rFonts w:ascii="Arial" w:hAnsi="Arial" w:cs="Arial"/>
                <w:sz w:val="16"/>
                <w:szCs w:val="16"/>
              </w:rPr>
            </w:pPr>
            <w:r w:rsidRPr="0054632A">
              <w:rPr>
                <w:rFonts w:ascii="Arial" w:hAnsi="Arial" w:cs="Arial"/>
                <w:sz w:val="16"/>
                <w:szCs w:val="16"/>
              </w:rPr>
              <w:t>ENERGY USE ANALYSIS AND RECOMMENDATIONS</w:t>
            </w:r>
          </w:p>
        </w:tc>
        <w:tc>
          <w:tcPr>
            <w:tcW w:w="1080" w:type="dxa"/>
            <w:tcBorders>
              <w:top w:val="single" w:sz="6" w:space="0" w:color="auto"/>
              <w:left w:val="single" w:sz="6" w:space="0" w:color="auto"/>
              <w:bottom w:val="single" w:sz="6" w:space="0" w:color="auto"/>
              <w:right w:val="single" w:sz="6" w:space="0" w:color="auto"/>
            </w:tcBorders>
          </w:tcPr>
          <w:p w14:paraId="46974BE9" w14:textId="77777777" w:rsidR="002F6729" w:rsidRPr="0054632A" w:rsidRDefault="002F6729" w:rsidP="00E7466F">
            <w:pPr>
              <w:jc w:val="center"/>
              <w:rPr>
                <w:rFonts w:ascii="Arial" w:hAnsi="Arial" w:cs="Arial"/>
                <w:sz w:val="16"/>
                <w:szCs w:val="16"/>
              </w:rPr>
            </w:pPr>
          </w:p>
          <w:p w14:paraId="3547FAF1"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2</w:t>
            </w:r>
          </w:p>
        </w:tc>
        <w:tc>
          <w:tcPr>
            <w:tcW w:w="1175" w:type="dxa"/>
            <w:tcBorders>
              <w:top w:val="single" w:sz="6" w:space="0" w:color="auto"/>
              <w:left w:val="single" w:sz="6" w:space="0" w:color="auto"/>
              <w:bottom w:val="single" w:sz="6" w:space="0" w:color="auto"/>
              <w:right w:val="single" w:sz="6" w:space="0" w:color="auto"/>
            </w:tcBorders>
          </w:tcPr>
          <w:p w14:paraId="2572CC77"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401AADB3" w14:textId="77777777" w:rsidR="002F6729" w:rsidRPr="0054632A" w:rsidRDefault="002F6729" w:rsidP="00E7466F">
            <w:pPr>
              <w:jc w:val="center"/>
              <w:rPr>
                <w:rFonts w:ascii="Arial" w:hAnsi="Arial" w:cs="Arial"/>
                <w:sz w:val="16"/>
                <w:szCs w:val="16"/>
              </w:rPr>
            </w:pPr>
          </w:p>
        </w:tc>
        <w:tc>
          <w:tcPr>
            <w:tcW w:w="1147" w:type="dxa"/>
            <w:tcBorders>
              <w:top w:val="single" w:sz="6" w:space="0" w:color="auto"/>
              <w:left w:val="single" w:sz="6" w:space="0" w:color="auto"/>
              <w:bottom w:val="single" w:sz="6" w:space="0" w:color="auto"/>
              <w:right w:val="single" w:sz="6" w:space="0" w:color="auto"/>
            </w:tcBorders>
          </w:tcPr>
          <w:p w14:paraId="5A8675E8" w14:textId="77777777" w:rsidR="002F6729" w:rsidRPr="0054632A" w:rsidRDefault="002F6729" w:rsidP="00E7466F">
            <w:pPr>
              <w:jc w:val="center"/>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736622DD" w14:textId="77777777" w:rsidR="002F6729" w:rsidRPr="0054632A" w:rsidRDefault="002F6729" w:rsidP="00E7466F">
            <w:pPr>
              <w:jc w:val="center"/>
              <w:rPr>
                <w:rFonts w:ascii="Arial" w:hAnsi="Arial" w:cs="Arial"/>
                <w:sz w:val="16"/>
                <w:szCs w:val="16"/>
              </w:rPr>
            </w:pPr>
          </w:p>
          <w:p w14:paraId="30547378"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1</w:t>
            </w:r>
          </w:p>
        </w:tc>
        <w:tc>
          <w:tcPr>
            <w:tcW w:w="1463" w:type="dxa"/>
            <w:tcBorders>
              <w:top w:val="single" w:sz="6" w:space="0" w:color="auto"/>
              <w:left w:val="single" w:sz="6" w:space="0" w:color="auto"/>
              <w:bottom w:val="single" w:sz="6" w:space="0" w:color="auto"/>
              <w:right w:val="double" w:sz="6" w:space="0" w:color="auto"/>
            </w:tcBorders>
          </w:tcPr>
          <w:p w14:paraId="32DE8DBF" w14:textId="77777777" w:rsidR="002F6729" w:rsidRPr="0054632A" w:rsidRDefault="002F6729" w:rsidP="00E7466F">
            <w:pPr>
              <w:jc w:val="center"/>
              <w:rPr>
                <w:rFonts w:ascii="Arial" w:hAnsi="Arial" w:cs="Arial"/>
                <w:sz w:val="16"/>
                <w:szCs w:val="16"/>
              </w:rPr>
            </w:pPr>
          </w:p>
        </w:tc>
      </w:tr>
      <w:tr w:rsidR="008F2005" w:rsidRPr="0054632A" w14:paraId="431FA35A"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4034076" w14:textId="7A11C15B" w:rsidR="002F6729" w:rsidRPr="0054632A" w:rsidRDefault="00342451" w:rsidP="00342451">
            <w:pPr>
              <w:jc w:val="left"/>
              <w:rPr>
                <w:rFonts w:ascii="Arial" w:hAnsi="Arial" w:cs="Arial"/>
                <w:sz w:val="16"/>
                <w:szCs w:val="16"/>
              </w:rPr>
            </w:pPr>
            <w:r w:rsidRPr="0054632A">
              <w:rPr>
                <w:rFonts w:ascii="Arial" w:hAnsi="Arial" w:cs="Arial"/>
                <w:sz w:val="16"/>
                <w:szCs w:val="16"/>
              </w:rPr>
              <w:t>PRELIMINARY TOTAL COST</w:t>
            </w:r>
          </w:p>
          <w:p w14:paraId="5BCC9A06" w14:textId="5B6C1030" w:rsidR="002F6729" w:rsidRPr="0054632A" w:rsidRDefault="00342451" w:rsidP="00342451">
            <w:pPr>
              <w:jc w:val="left"/>
              <w:rPr>
                <w:rFonts w:ascii="Arial" w:hAnsi="Arial" w:cs="Arial"/>
                <w:sz w:val="16"/>
                <w:szCs w:val="16"/>
              </w:rPr>
            </w:pPr>
            <w:r w:rsidRPr="0054632A">
              <w:rPr>
                <w:rFonts w:ascii="Arial" w:hAnsi="Arial" w:cs="Arial"/>
                <w:sz w:val="16"/>
                <w:szCs w:val="16"/>
              </w:rPr>
              <w:t>FEASIBILITY REVIEW</w:t>
            </w:r>
          </w:p>
        </w:tc>
        <w:tc>
          <w:tcPr>
            <w:tcW w:w="1080" w:type="dxa"/>
            <w:tcBorders>
              <w:top w:val="single" w:sz="6" w:space="0" w:color="auto"/>
              <w:left w:val="single" w:sz="6" w:space="0" w:color="auto"/>
              <w:bottom w:val="single" w:sz="6" w:space="0" w:color="auto"/>
              <w:right w:val="single" w:sz="6" w:space="0" w:color="auto"/>
            </w:tcBorders>
          </w:tcPr>
          <w:p w14:paraId="533DC9FF" w14:textId="77777777" w:rsidR="002F6729" w:rsidRPr="0054632A" w:rsidRDefault="002F6729" w:rsidP="00E7466F">
            <w:pPr>
              <w:jc w:val="center"/>
              <w:rPr>
                <w:rFonts w:ascii="Arial" w:hAnsi="Arial" w:cs="Arial"/>
                <w:sz w:val="16"/>
                <w:szCs w:val="16"/>
              </w:rPr>
            </w:pPr>
          </w:p>
          <w:p w14:paraId="047B121C" w14:textId="77777777" w:rsidR="002F6729" w:rsidRPr="0054632A" w:rsidRDefault="00013329" w:rsidP="00E7466F">
            <w:pPr>
              <w:jc w:val="center"/>
              <w:rPr>
                <w:rFonts w:ascii="Arial" w:hAnsi="Arial" w:cs="Arial"/>
                <w:sz w:val="16"/>
                <w:szCs w:val="16"/>
              </w:rPr>
            </w:pPr>
            <w:r w:rsidRPr="0054632A">
              <w:rPr>
                <w:rFonts w:ascii="Arial" w:hAnsi="Arial" w:cs="Arial"/>
                <w:sz w:val="16"/>
                <w:szCs w:val="16"/>
              </w:rPr>
              <w:t>1</w:t>
            </w:r>
          </w:p>
        </w:tc>
        <w:tc>
          <w:tcPr>
            <w:tcW w:w="1175" w:type="dxa"/>
            <w:tcBorders>
              <w:top w:val="single" w:sz="6" w:space="0" w:color="auto"/>
              <w:left w:val="single" w:sz="6" w:space="0" w:color="auto"/>
              <w:bottom w:val="single" w:sz="6" w:space="0" w:color="auto"/>
              <w:right w:val="single" w:sz="6" w:space="0" w:color="auto"/>
            </w:tcBorders>
          </w:tcPr>
          <w:p w14:paraId="007260D1"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3EF8DE95" w14:textId="77777777" w:rsidR="002F6729" w:rsidRPr="0054632A" w:rsidRDefault="002F6729" w:rsidP="00E7466F">
            <w:pPr>
              <w:jc w:val="center"/>
              <w:rPr>
                <w:rFonts w:ascii="Arial" w:hAnsi="Arial" w:cs="Arial"/>
                <w:sz w:val="16"/>
                <w:szCs w:val="16"/>
              </w:rPr>
            </w:pPr>
          </w:p>
        </w:tc>
        <w:tc>
          <w:tcPr>
            <w:tcW w:w="1147" w:type="dxa"/>
            <w:tcBorders>
              <w:top w:val="single" w:sz="6" w:space="0" w:color="auto"/>
              <w:left w:val="single" w:sz="6" w:space="0" w:color="auto"/>
              <w:bottom w:val="single" w:sz="6" w:space="0" w:color="auto"/>
              <w:right w:val="single" w:sz="6" w:space="0" w:color="auto"/>
            </w:tcBorders>
          </w:tcPr>
          <w:p w14:paraId="6C7FDDDB" w14:textId="77777777" w:rsidR="002F6729" w:rsidRPr="0054632A" w:rsidRDefault="002F6729" w:rsidP="00E7466F">
            <w:pPr>
              <w:jc w:val="center"/>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006F1D2A" w14:textId="77777777" w:rsidR="002F6729" w:rsidRPr="0054632A" w:rsidRDefault="00013329" w:rsidP="00E7466F">
            <w:pPr>
              <w:jc w:val="center"/>
              <w:rPr>
                <w:rFonts w:ascii="Arial" w:hAnsi="Arial" w:cs="Arial"/>
                <w:sz w:val="16"/>
                <w:szCs w:val="16"/>
              </w:rPr>
            </w:pPr>
            <w:r w:rsidRPr="0054632A">
              <w:rPr>
                <w:rFonts w:ascii="Arial" w:hAnsi="Arial" w:cs="Arial"/>
                <w:sz w:val="16"/>
                <w:szCs w:val="16"/>
              </w:rPr>
              <w:t>2</w:t>
            </w:r>
          </w:p>
        </w:tc>
        <w:tc>
          <w:tcPr>
            <w:tcW w:w="1463" w:type="dxa"/>
            <w:tcBorders>
              <w:top w:val="single" w:sz="6" w:space="0" w:color="auto"/>
              <w:left w:val="single" w:sz="6" w:space="0" w:color="auto"/>
              <w:bottom w:val="single" w:sz="6" w:space="0" w:color="auto"/>
              <w:right w:val="double" w:sz="6" w:space="0" w:color="auto"/>
            </w:tcBorders>
          </w:tcPr>
          <w:p w14:paraId="41BE7873" w14:textId="77777777" w:rsidR="002F6729" w:rsidRPr="0054632A" w:rsidRDefault="002F6729" w:rsidP="00E7466F">
            <w:pPr>
              <w:jc w:val="center"/>
              <w:rPr>
                <w:rFonts w:ascii="Arial" w:hAnsi="Arial" w:cs="Arial"/>
                <w:sz w:val="16"/>
                <w:szCs w:val="16"/>
              </w:rPr>
            </w:pPr>
          </w:p>
        </w:tc>
      </w:tr>
      <w:tr w:rsidR="008F2005" w:rsidRPr="0054632A" w14:paraId="5BEF900E"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2FCA9541" w14:textId="6C509174" w:rsidR="002F6729" w:rsidRPr="0054632A" w:rsidRDefault="00342451" w:rsidP="00342451">
            <w:pPr>
              <w:jc w:val="left"/>
              <w:rPr>
                <w:rFonts w:ascii="Arial" w:hAnsi="Arial" w:cs="Arial"/>
                <w:sz w:val="16"/>
                <w:szCs w:val="16"/>
              </w:rPr>
            </w:pPr>
            <w:r w:rsidRPr="0054632A">
              <w:rPr>
                <w:rFonts w:ascii="Arial" w:hAnsi="Arial" w:cs="Arial"/>
                <w:sz w:val="16"/>
                <w:szCs w:val="16"/>
              </w:rPr>
              <w:t>LABOR AVAILABILITY REVIEW</w:t>
            </w:r>
          </w:p>
          <w:p w14:paraId="09CCA520" w14:textId="49BB097D" w:rsidR="002F6729" w:rsidRPr="0054632A" w:rsidRDefault="00342451" w:rsidP="00342451">
            <w:pPr>
              <w:jc w:val="left"/>
              <w:rPr>
                <w:rFonts w:ascii="Arial" w:hAnsi="Arial" w:cs="Arial"/>
                <w:sz w:val="16"/>
                <w:szCs w:val="16"/>
              </w:rPr>
            </w:pPr>
            <w:r w:rsidRPr="0054632A">
              <w:rPr>
                <w:rFonts w:ascii="Arial" w:hAnsi="Arial" w:cs="Arial"/>
                <w:sz w:val="16"/>
                <w:szCs w:val="16"/>
              </w:rPr>
              <w:t>(</w:t>
            </w:r>
            <w:r w:rsidR="00515038" w:rsidRPr="0054632A">
              <w:rPr>
                <w:rFonts w:ascii="Arial" w:hAnsi="Arial" w:cs="Arial"/>
                <w:sz w:val="16"/>
                <w:szCs w:val="16"/>
              </w:rPr>
              <w:t>SUBCONTRACTOR</w:t>
            </w:r>
            <w:r w:rsidRPr="0054632A">
              <w:rPr>
                <w:rFonts w:ascii="Arial" w:hAnsi="Arial" w:cs="Arial"/>
                <w:sz w:val="16"/>
                <w:szCs w:val="16"/>
              </w:rPr>
              <w:t>S)</w:t>
            </w:r>
          </w:p>
        </w:tc>
        <w:tc>
          <w:tcPr>
            <w:tcW w:w="1080" w:type="dxa"/>
            <w:tcBorders>
              <w:top w:val="single" w:sz="6" w:space="0" w:color="auto"/>
              <w:left w:val="single" w:sz="6" w:space="0" w:color="auto"/>
              <w:bottom w:val="single" w:sz="6" w:space="0" w:color="auto"/>
              <w:right w:val="single" w:sz="6" w:space="0" w:color="auto"/>
            </w:tcBorders>
          </w:tcPr>
          <w:p w14:paraId="0AE76D2F" w14:textId="77777777" w:rsidR="002F6729" w:rsidRPr="0054632A" w:rsidRDefault="002F6729" w:rsidP="00E7466F">
            <w:pPr>
              <w:jc w:val="center"/>
              <w:rPr>
                <w:rFonts w:ascii="Arial" w:hAnsi="Arial" w:cs="Arial"/>
                <w:sz w:val="16"/>
                <w:szCs w:val="16"/>
              </w:rPr>
            </w:pPr>
          </w:p>
          <w:p w14:paraId="6B544C29"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left w:val="single" w:sz="6" w:space="0" w:color="auto"/>
              <w:bottom w:val="single" w:sz="6" w:space="0" w:color="auto"/>
              <w:right w:val="single" w:sz="6" w:space="0" w:color="auto"/>
            </w:tcBorders>
          </w:tcPr>
          <w:p w14:paraId="1BFAA18E"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79148459" w14:textId="77777777" w:rsidR="002F6729" w:rsidRPr="0054632A" w:rsidRDefault="002F6729" w:rsidP="00E7466F">
            <w:pPr>
              <w:jc w:val="center"/>
              <w:rPr>
                <w:rFonts w:ascii="Arial" w:hAnsi="Arial" w:cs="Arial"/>
                <w:sz w:val="16"/>
                <w:szCs w:val="16"/>
              </w:rPr>
            </w:pPr>
          </w:p>
        </w:tc>
        <w:tc>
          <w:tcPr>
            <w:tcW w:w="1147" w:type="dxa"/>
            <w:tcBorders>
              <w:top w:val="single" w:sz="6" w:space="0" w:color="auto"/>
              <w:left w:val="single" w:sz="6" w:space="0" w:color="auto"/>
              <w:bottom w:val="single" w:sz="6" w:space="0" w:color="auto"/>
              <w:right w:val="single" w:sz="6" w:space="0" w:color="auto"/>
            </w:tcBorders>
          </w:tcPr>
          <w:p w14:paraId="23263A47" w14:textId="77777777" w:rsidR="002F6729" w:rsidRPr="0054632A" w:rsidRDefault="002F6729" w:rsidP="00E7466F">
            <w:pPr>
              <w:jc w:val="center"/>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0C9677A9" w14:textId="77777777" w:rsidR="002F6729" w:rsidRPr="0054632A" w:rsidRDefault="002F6729" w:rsidP="00E7466F">
            <w:pPr>
              <w:jc w:val="center"/>
              <w:rPr>
                <w:rFonts w:ascii="Arial" w:hAnsi="Arial" w:cs="Arial"/>
                <w:sz w:val="16"/>
                <w:szCs w:val="16"/>
              </w:rPr>
            </w:pPr>
          </w:p>
        </w:tc>
        <w:tc>
          <w:tcPr>
            <w:tcW w:w="1463" w:type="dxa"/>
            <w:tcBorders>
              <w:top w:val="single" w:sz="6" w:space="0" w:color="auto"/>
              <w:left w:val="single" w:sz="6" w:space="0" w:color="auto"/>
              <w:bottom w:val="single" w:sz="6" w:space="0" w:color="auto"/>
              <w:right w:val="double" w:sz="6" w:space="0" w:color="auto"/>
            </w:tcBorders>
          </w:tcPr>
          <w:p w14:paraId="037934E9" w14:textId="77777777" w:rsidR="002F6729" w:rsidRPr="0054632A" w:rsidRDefault="002F6729" w:rsidP="00E7466F">
            <w:pPr>
              <w:jc w:val="center"/>
              <w:rPr>
                <w:rFonts w:ascii="Arial" w:hAnsi="Arial" w:cs="Arial"/>
                <w:sz w:val="16"/>
                <w:szCs w:val="16"/>
              </w:rPr>
            </w:pPr>
          </w:p>
        </w:tc>
      </w:tr>
      <w:tr w:rsidR="008F2005" w:rsidRPr="0054632A" w14:paraId="2DA6957A" w14:textId="77777777" w:rsidTr="009D17D4">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107658E2" w14:textId="1B065EEE" w:rsidR="002F6729" w:rsidRPr="0054632A" w:rsidRDefault="00342451" w:rsidP="00342451">
            <w:pPr>
              <w:jc w:val="left"/>
              <w:rPr>
                <w:rFonts w:ascii="Arial" w:hAnsi="Arial" w:cs="Arial"/>
                <w:sz w:val="16"/>
                <w:szCs w:val="16"/>
              </w:rPr>
            </w:pPr>
            <w:r w:rsidRPr="0054632A">
              <w:rPr>
                <w:rFonts w:ascii="Arial" w:hAnsi="Arial" w:cs="Arial"/>
                <w:sz w:val="16"/>
                <w:szCs w:val="16"/>
              </w:rPr>
              <w:t>MATERIAL EQUIPMENT AND</w:t>
            </w:r>
          </w:p>
          <w:p w14:paraId="273C89E1" w14:textId="379FF83B" w:rsidR="002F6729" w:rsidRPr="0054632A" w:rsidRDefault="00342451" w:rsidP="00342451">
            <w:pPr>
              <w:jc w:val="left"/>
              <w:rPr>
                <w:rFonts w:ascii="Arial" w:hAnsi="Arial" w:cs="Arial"/>
                <w:sz w:val="16"/>
                <w:szCs w:val="16"/>
              </w:rPr>
            </w:pPr>
            <w:r w:rsidRPr="0054632A">
              <w:rPr>
                <w:rFonts w:ascii="Arial" w:hAnsi="Arial" w:cs="Arial"/>
                <w:sz w:val="16"/>
                <w:szCs w:val="16"/>
              </w:rPr>
              <w:t>CONTRACTOR AVAILABILITY</w:t>
            </w:r>
          </w:p>
        </w:tc>
        <w:tc>
          <w:tcPr>
            <w:tcW w:w="1080" w:type="dxa"/>
            <w:tcBorders>
              <w:top w:val="single" w:sz="6" w:space="0" w:color="auto"/>
              <w:left w:val="single" w:sz="6" w:space="0" w:color="auto"/>
              <w:bottom w:val="double" w:sz="6" w:space="0" w:color="auto"/>
              <w:right w:val="single" w:sz="6" w:space="0" w:color="auto"/>
            </w:tcBorders>
          </w:tcPr>
          <w:p w14:paraId="588243EB" w14:textId="77777777" w:rsidR="002F6729" w:rsidRPr="0054632A" w:rsidRDefault="002F6729" w:rsidP="00E7466F">
            <w:pPr>
              <w:jc w:val="center"/>
              <w:rPr>
                <w:rFonts w:ascii="Arial" w:hAnsi="Arial" w:cs="Arial"/>
                <w:sz w:val="16"/>
                <w:szCs w:val="16"/>
              </w:rPr>
            </w:pPr>
          </w:p>
          <w:p w14:paraId="18747DA4"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left w:val="single" w:sz="6" w:space="0" w:color="auto"/>
              <w:bottom w:val="double" w:sz="6" w:space="0" w:color="auto"/>
              <w:right w:val="single" w:sz="6" w:space="0" w:color="auto"/>
            </w:tcBorders>
          </w:tcPr>
          <w:p w14:paraId="4804CC4D"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double" w:sz="6" w:space="0" w:color="auto"/>
              <w:right w:val="single" w:sz="6" w:space="0" w:color="auto"/>
            </w:tcBorders>
          </w:tcPr>
          <w:p w14:paraId="7B1E8A00" w14:textId="77777777" w:rsidR="002F6729" w:rsidRPr="0054632A" w:rsidRDefault="002F6729" w:rsidP="00E7466F">
            <w:pPr>
              <w:jc w:val="center"/>
              <w:rPr>
                <w:rFonts w:ascii="Arial" w:hAnsi="Arial" w:cs="Arial"/>
                <w:sz w:val="16"/>
                <w:szCs w:val="16"/>
              </w:rPr>
            </w:pPr>
          </w:p>
        </w:tc>
        <w:tc>
          <w:tcPr>
            <w:tcW w:w="1147" w:type="dxa"/>
            <w:tcBorders>
              <w:top w:val="single" w:sz="6" w:space="0" w:color="auto"/>
              <w:left w:val="single" w:sz="6" w:space="0" w:color="auto"/>
              <w:bottom w:val="double" w:sz="6" w:space="0" w:color="auto"/>
              <w:right w:val="single" w:sz="6" w:space="0" w:color="auto"/>
            </w:tcBorders>
          </w:tcPr>
          <w:p w14:paraId="5DA10EA5" w14:textId="77777777" w:rsidR="002F6729" w:rsidRPr="0054632A" w:rsidRDefault="002F6729" w:rsidP="00E7466F">
            <w:pPr>
              <w:jc w:val="center"/>
              <w:rPr>
                <w:rFonts w:ascii="Arial" w:hAnsi="Arial" w:cs="Arial"/>
                <w:sz w:val="16"/>
                <w:szCs w:val="16"/>
              </w:rPr>
            </w:pPr>
          </w:p>
        </w:tc>
        <w:tc>
          <w:tcPr>
            <w:tcW w:w="1440" w:type="dxa"/>
            <w:tcBorders>
              <w:top w:val="single" w:sz="6" w:space="0" w:color="auto"/>
              <w:left w:val="single" w:sz="6" w:space="0" w:color="auto"/>
              <w:bottom w:val="double" w:sz="6" w:space="0" w:color="auto"/>
              <w:right w:val="single" w:sz="6" w:space="0" w:color="auto"/>
            </w:tcBorders>
          </w:tcPr>
          <w:p w14:paraId="06BBB878" w14:textId="77777777" w:rsidR="002F6729" w:rsidRPr="0054632A" w:rsidRDefault="002F6729" w:rsidP="00E7466F">
            <w:pPr>
              <w:jc w:val="center"/>
              <w:rPr>
                <w:rFonts w:ascii="Arial" w:hAnsi="Arial" w:cs="Arial"/>
                <w:sz w:val="16"/>
                <w:szCs w:val="16"/>
              </w:rPr>
            </w:pPr>
          </w:p>
        </w:tc>
        <w:tc>
          <w:tcPr>
            <w:tcW w:w="1463" w:type="dxa"/>
            <w:tcBorders>
              <w:top w:val="single" w:sz="6" w:space="0" w:color="auto"/>
              <w:left w:val="single" w:sz="6" w:space="0" w:color="auto"/>
              <w:bottom w:val="double" w:sz="6" w:space="0" w:color="auto"/>
              <w:right w:val="double" w:sz="6" w:space="0" w:color="auto"/>
            </w:tcBorders>
          </w:tcPr>
          <w:p w14:paraId="6AA095FA" w14:textId="77777777" w:rsidR="002F6729" w:rsidRPr="0054632A" w:rsidRDefault="002F6729" w:rsidP="00E7466F">
            <w:pPr>
              <w:jc w:val="center"/>
              <w:rPr>
                <w:rFonts w:ascii="Arial" w:hAnsi="Arial" w:cs="Arial"/>
                <w:sz w:val="16"/>
                <w:szCs w:val="16"/>
              </w:rPr>
            </w:pPr>
          </w:p>
        </w:tc>
      </w:tr>
    </w:tbl>
    <w:p w14:paraId="6AC1343F" w14:textId="77777777" w:rsidR="003A1BBA" w:rsidRPr="0054632A" w:rsidRDefault="003A1BBA" w:rsidP="00740EAD">
      <w:pPr>
        <w:pStyle w:val="Footer"/>
        <w:rPr>
          <w:rFonts w:ascii="Arial" w:hAnsi="Arial" w:cs="Arial"/>
          <w:sz w:val="16"/>
          <w:szCs w:val="16"/>
        </w:rPr>
      </w:pPr>
    </w:p>
    <w:p w14:paraId="10FE474E" w14:textId="77777777" w:rsidR="004E6511" w:rsidRPr="0054632A" w:rsidRDefault="004E6511" w:rsidP="00A522D0">
      <w:pPr>
        <w:pStyle w:val="Footer"/>
        <w:tabs>
          <w:tab w:val="left" w:pos="1440"/>
        </w:tabs>
        <w:rPr>
          <w:rFonts w:ascii="Arial" w:hAnsi="Arial" w:cs="Arial"/>
          <w:sz w:val="16"/>
          <w:szCs w:val="16"/>
        </w:rPr>
      </w:pPr>
      <w:r w:rsidRPr="0054632A">
        <w:rPr>
          <w:rFonts w:ascii="Arial" w:hAnsi="Arial" w:cs="Arial"/>
          <w:sz w:val="16"/>
          <w:szCs w:val="16"/>
        </w:rPr>
        <w:t>Responsibility:</w:t>
      </w:r>
    </w:p>
    <w:p w14:paraId="06023CD4" w14:textId="77777777" w:rsidR="004E6511" w:rsidRPr="0054632A" w:rsidRDefault="004E6511" w:rsidP="00CF3234">
      <w:pPr>
        <w:pStyle w:val="Footer"/>
        <w:tabs>
          <w:tab w:val="clear" w:pos="4320"/>
          <w:tab w:val="left" w:pos="1440"/>
          <w:tab w:val="center" w:pos="4680"/>
        </w:tabs>
        <w:rPr>
          <w:rFonts w:ascii="Arial" w:hAnsi="Arial" w:cs="Arial"/>
          <w:sz w:val="16"/>
          <w:szCs w:val="16"/>
        </w:rPr>
      </w:pPr>
      <w:r w:rsidRPr="0054632A">
        <w:rPr>
          <w:rFonts w:ascii="Arial" w:hAnsi="Arial" w:cs="Arial"/>
          <w:sz w:val="16"/>
          <w:szCs w:val="16"/>
        </w:rPr>
        <w:tab/>
        <w:t>x = Total</w:t>
      </w:r>
      <w:r w:rsidRPr="0054632A">
        <w:rPr>
          <w:rFonts w:ascii="Arial" w:hAnsi="Arial" w:cs="Arial"/>
          <w:sz w:val="16"/>
          <w:szCs w:val="16"/>
        </w:rPr>
        <w:tab/>
        <w:t>1 = Primary</w:t>
      </w:r>
      <w:r w:rsidRPr="0054632A">
        <w:rPr>
          <w:rFonts w:ascii="Arial" w:hAnsi="Arial" w:cs="Arial"/>
          <w:sz w:val="16"/>
          <w:szCs w:val="16"/>
        </w:rPr>
        <w:tab/>
        <w:t>2 = Secondary</w:t>
      </w:r>
    </w:p>
    <w:p w14:paraId="6C7E5444" w14:textId="77777777" w:rsidR="004B162E" w:rsidRPr="0054632A" w:rsidRDefault="004B162E" w:rsidP="00740EAD">
      <w:pPr>
        <w:rPr>
          <w:rFonts w:ascii="Arial" w:hAnsi="Arial" w:cs="Arial"/>
          <w:sz w:val="16"/>
          <w:szCs w:val="16"/>
        </w:rPr>
      </w:pPr>
    </w:p>
    <w:p w14:paraId="0015DAE2" w14:textId="77777777" w:rsidR="004B162E" w:rsidRPr="0054632A" w:rsidRDefault="004B162E" w:rsidP="00740EAD">
      <w:pPr>
        <w:rPr>
          <w:rFonts w:ascii="Arial" w:hAnsi="Arial" w:cs="Arial"/>
          <w:sz w:val="16"/>
          <w:szCs w:val="16"/>
        </w:rPr>
      </w:pPr>
    </w:p>
    <w:p w14:paraId="3A8BDA85" w14:textId="77777777" w:rsidR="004B162E" w:rsidRPr="0054632A" w:rsidRDefault="004B162E" w:rsidP="00740EAD">
      <w:pPr>
        <w:rPr>
          <w:rFonts w:ascii="Arial" w:hAnsi="Arial" w:cs="Arial"/>
          <w:sz w:val="16"/>
          <w:szCs w:val="16"/>
        </w:rPr>
      </w:pPr>
    </w:p>
    <w:p w14:paraId="1EE43B0E" w14:textId="617AAEAC" w:rsidR="004E6511" w:rsidRPr="0054632A" w:rsidRDefault="004E6511" w:rsidP="00740EAD">
      <w:pPr>
        <w:rPr>
          <w:rFonts w:ascii="Arial" w:hAnsi="Arial" w:cs="Arial"/>
          <w:sz w:val="16"/>
          <w:szCs w:val="16"/>
        </w:rPr>
      </w:pPr>
      <w:r w:rsidRPr="0054632A">
        <w:rPr>
          <w:rFonts w:ascii="Arial" w:hAnsi="Arial" w:cs="Arial"/>
          <w:sz w:val="16"/>
          <w:szCs w:val="16"/>
        </w:rPr>
        <w:br w:type="page"/>
      </w:r>
    </w:p>
    <w:p w14:paraId="0CBBBF0B" w14:textId="36C75CF5" w:rsidR="007D43B4" w:rsidRPr="0054632A" w:rsidRDefault="007D43B4" w:rsidP="007D43B4">
      <w:pPr>
        <w:pStyle w:val="Header"/>
        <w:tabs>
          <w:tab w:val="clear" w:pos="4320"/>
          <w:tab w:val="clear" w:pos="8640"/>
          <w:tab w:val="right" w:pos="9360"/>
        </w:tabs>
        <w:rPr>
          <w:u w:val="single"/>
        </w:rPr>
      </w:pPr>
      <w:r w:rsidRPr="0054632A">
        <w:rPr>
          <w:b/>
        </w:rPr>
        <w:lastRenderedPageBreak/>
        <w:t>EXHIBIT A</w:t>
      </w:r>
      <w:r w:rsidRPr="0054632A">
        <w:rPr>
          <w:b/>
        </w:rPr>
        <w:tab/>
      </w:r>
    </w:p>
    <w:p w14:paraId="309ECF28" w14:textId="77777777" w:rsidR="00915731" w:rsidRPr="0054632A" w:rsidRDefault="00915731" w:rsidP="00915731">
      <w:pPr>
        <w:pStyle w:val="Header"/>
      </w:pPr>
    </w:p>
    <w:p w14:paraId="20D63079" w14:textId="78FF692B" w:rsidR="00915731" w:rsidRPr="0054632A" w:rsidRDefault="00915731" w:rsidP="00915731">
      <w:pPr>
        <w:pStyle w:val="Header"/>
        <w:spacing w:after="120"/>
        <w:jc w:val="center"/>
        <w:rPr>
          <w:rFonts w:ascii="Arial" w:hAnsi="Arial" w:cs="Arial"/>
          <w:b/>
          <w:sz w:val="28"/>
          <w:szCs w:val="28"/>
        </w:rPr>
      </w:pPr>
      <w:r w:rsidRPr="0054632A">
        <w:rPr>
          <w:rFonts w:ascii="Arial" w:hAnsi="Arial" w:cs="Arial"/>
          <w:b/>
          <w:sz w:val="28"/>
          <w:szCs w:val="28"/>
        </w:rPr>
        <w:t>Designated Services and Method of Payment</w:t>
      </w:r>
    </w:p>
    <w:tbl>
      <w:tblPr>
        <w:tblW w:w="11170" w:type="dxa"/>
        <w:tblInd w:w="-904" w:type="dxa"/>
        <w:tblLayout w:type="fixed"/>
        <w:tblLook w:val="0000" w:firstRow="0" w:lastRow="0" w:firstColumn="0" w:lastColumn="0" w:noHBand="0" w:noVBand="0"/>
      </w:tblPr>
      <w:tblGrid>
        <w:gridCol w:w="3690"/>
        <w:gridCol w:w="1080"/>
        <w:gridCol w:w="1175"/>
        <w:gridCol w:w="1175"/>
        <w:gridCol w:w="1231"/>
        <w:gridCol w:w="1301"/>
        <w:gridCol w:w="1518"/>
      </w:tblGrid>
      <w:tr w:rsidR="009D17D4" w:rsidRPr="0054632A" w14:paraId="11039C16" w14:textId="77777777" w:rsidTr="009D17D4">
        <w:trPr>
          <w:trHeight w:val="612"/>
        </w:trPr>
        <w:tc>
          <w:tcPr>
            <w:tcW w:w="3690" w:type="dxa"/>
            <w:tcBorders>
              <w:top w:val="double" w:sz="6" w:space="0" w:color="auto"/>
              <w:left w:val="double" w:sz="6" w:space="0" w:color="auto"/>
              <w:bottom w:val="single" w:sz="6" w:space="0" w:color="auto"/>
              <w:right w:val="single" w:sz="6" w:space="0" w:color="auto"/>
            </w:tcBorders>
          </w:tcPr>
          <w:p w14:paraId="34BA37BE" w14:textId="16BCB5FF" w:rsidR="009D17D4" w:rsidRPr="0054632A" w:rsidRDefault="001B325A" w:rsidP="001B325A">
            <w:pPr>
              <w:jc w:val="left"/>
              <w:rPr>
                <w:rFonts w:ascii="Arial" w:hAnsi="Arial" w:cs="Arial"/>
                <w:b/>
                <w:sz w:val="20"/>
              </w:rPr>
            </w:pPr>
            <w:r w:rsidRPr="0054632A">
              <w:rPr>
                <w:rFonts w:ascii="Arial" w:hAnsi="Arial" w:cs="Arial"/>
                <w:b/>
                <w:sz w:val="20"/>
              </w:rPr>
              <w:t>CONSTRUCTION MANAGEMENT SERVICES</w:t>
            </w:r>
          </w:p>
        </w:tc>
        <w:tc>
          <w:tcPr>
            <w:tcW w:w="4661" w:type="dxa"/>
            <w:gridSpan w:val="4"/>
            <w:tcBorders>
              <w:top w:val="double" w:sz="6" w:space="0" w:color="auto"/>
              <w:bottom w:val="single" w:sz="6" w:space="0" w:color="auto"/>
              <w:right w:val="single" w:sz="2" w:space="0" w:color="auto"/>
            </w:tcBorders>
          </w:tcPr>
          <w:p w14:paraId="66F93B94" w14:textId="4333DC67" w:rsidR="009D17D4" w:rsidRPr="0054632A" w:rsidRDefault="001B325A" w:rsidP="001B325A">
            <w:pPr>
              <w:jc w:val="center"/>
              <w:rPr>
                <w:rFonts w:ascii="Arial" w:hAnsi="Arial" w:cs="Arial"/>
                <w:b/>
                <w:sz w:val="20"/>
              </w:rPr>
            </w:pPr>
            <w:r w:rsidRPr="0054632A">
              <w:rPr>
                <w:rFonts w:ascii="Arial" w:hAnsi="Arial" w:cs="Arial"/>
                <w:b/>
                <w:sz w:val="20"/>
              </w:rPr>
              <w:t>REQUIRED OF CONSTRUCTION MANAGER</w:t>
            </w:r>
          </w:p>
        </w:tc>
        <w:tc>
          <w:tcPr>
            <w:tcW w:w="1301" w:type="dxa"/>
            <w:tcBorders>
              <w:top w:val="double" w:sz="6" w:space="0" w:color="auto"/>
              <w:left w:val="single" w:sz="2" w:space="0" w:color="auto"/>
              <w:right w:val="single" w:sz="2" w:space="0" w:color="auto"/>
            </w:tcBorders>
          </w:tcPr>
          <w:p w14:paraId="0BD4EB13" w14:textId="03696F1D" w:rsidR="009D17D4" w:rsidRPr="0054632A" w:rsidRDefault="009D17D4" w:rsidP="00296727">
            <w:pPr>
              <w:jc w:val="center"/>
              <w:rPr>
                <w:rFonts w:ascii="Arial" w:hAnsi="Arial" w:cs="Arial"/>
                <w:b/>
                <w:sz w:val="20"/>
              </w:rPr>
            </w:pPr>
            <w:r w:rsidRPr="0054632A">
              <w:rPr>
                <w:rFonts w:ascii="Arial" w:hAnsi="Arial" w:cs="Arial"/>
                <w:b/>
                <w:sz w:val="20"/>
              </w:rPr>
              <w:t>REQUIRED</w:t>
            </w:r>
            <w:r w:rsidR="00296727" w:rsidRPr="0054632A">
              <w:rPr>
                <w:rFonts w:ascii="Arial" w:hAnsi="Arial" w:cs="Arial"/>
                <w:b/>
                <w:sz w:val="20"/>
              </w:rPr>
              <w:t xml:space="preserve"> </w:t>
            </w:r>
            <w:r w:rsidRPr="0054632A">
              <w:rPr>
                <w:rFonts w:ascii="Arial" w:hAnsi="Arial" w:cs="Arial"/>
                <w:b/>
                <w:sz w:val="20"/>
              </w:rPr>
              <w:t>OF ARCH</w:t>
            </w:r>
          </w:p>
        </w:tc>
        <w:tc>
          <w:tcPr>
            <w:tcW w:w="1518" w:type="dxa"/>
            <w:tcBorders>
              <w:top w:val="double" w:sz="6" w:space="0" w:color="auto"/>
              <w:left w:val="single" w:sz="2" w:space="0" w:color="auto"/>
              <w:right w:val="double" w:sz="6" w:space="0" w:color="auto"/>
            </w:tcBorders>
          </w:tcPr>
          <w:p w14:paraId="024AF773" w14:textId="77777777" w:rsidR="009D17D4" w:rsidRPr="0054632A" w:rsidRDefault="009D17D4" w:rsidP="001B325A">
            <w:pPr>
              <w:jc w:val="center"/>
              <w:rPr>
                <w:rFonts w:ascii="Arial" w:hAnsi="Arial" w:cs="Arial"/>
                <w:b/>
                <w:sz w:val="20"/>
              </w:rPr>
            </w:pPr>
            <w:r w:rsidRPr="0054632A">
              <w:rPr>
                <w:rFonts w:ascii="Arial" w:hAnsi="Arial" w:cs="Arial"/>
                <w:b/>
                <w:sz w:val="20"/>
              </w:rPr>
              <w:t>REQUIRED OF OWNER</w:t>
            </w:r>
          </w:p>
        </w:tc>
      </w:tr>
      <w:tr w:rsidR="008F2005" w:rsidRPr="0054632A" w14:paraId="5FF838E4" w14:textId="77777777" w:rsidTr="009D17D4">
        <w:tc>
          <w:tcPr>
            <w:tcW w:w="3690" w:type="dxa"/>
            <w:tcBorders>
              <w:top w:val="single" w:sz="6" w:space="0" w:color="auto"/>
              <w:left w:val="double" w:sz="6" w:space="0" w:color="auto"/>
              <w:bottom w:val="double" w:sz="6" w:space="0" w:color="auto"/>
            </w:tcBorders>
          </w:tcPr>
          <w:p w14:paraId="3A215355" w14:textId="59057BD5" w:rsidR="002F6729" w:rsidRPr="0054632A" w:rsidRDefault="001B325A" w:rsidP="001B325A">
            <w:pPr>
              <w:jc w:val="left"/>
              <w:rPr>
                <w:rFonts w:ascii="Arial" w:hAnsi="Arial" w:cs="Arial"/>
                <w:b/>
                <w:sz w:val="20"/>
              </w:rPr>
            </w:pPr>
            <w:r w:rsidRPr="0054632A">
              <w:rPr>
                <w:rFonts w:ascii="Arial" w:hAnsi="Arial" w:cs="Arial"/>
                <w:b/>
                <w:sz w:val="20"/>
              </w:rPr>
              <w:t>PROJECT BUDGETING AND COST CONTROL</w:t>
            </w:r>
          </w:p>
        </w:tc>
        <w:tc>
          <w:tcPr>
            <w:tcW w:w="1080" w:type="dxa"/>
            <w:tcBorders>
              <w:top w:val="single" w:sz="6" w:space="0" w:color="auto"/>
              <w:left w:val="single" w:sz="6" w:space="0" w:color="auto"/>
              <w:bottom w:val="double" w:sz="6" w:space="0" w:color="auto"/>
            </w:tcBorders>
          </w:tcPr>
          <w:p w14:paraId="2B86B2DB" w14:textId="16581439" w:rsidR="002F6729" w:rsidRPr="0054632A" w:rsidRDefault="001B325A" w:rsidP="00E7466F">
            <w:pPr>
              <w:jc w:val="center"/>
              <w:rPr>
                <w:rFonts w:ascii="Arial" w:hAnsi="Arial" w:cs="Arial"/>
                <w:b/>
                <w:sz w:val="20"/>
              </w:rPr>
            </w:pPr>
            <w:r w:rsidRPr="0054632A">
              <w:rPr>
                <w:rFonts w:ascii="Arial" w:hAnsi="Arial" w:cs="Arial"/>
                <w:b/>
                <w:sz w:val="20"/>
              </w:rPr>
              <w:t>PRE- CONST SVCS FEE</w:t>
            </w:r>
          </w:p>
        </w:tc>
        <w:tc>
          <w:tcPr>
            <w:tcW w:w="1175" w:type="dxa"/>
            <w:tcBorders>
              <w:top w:val="single" w:sz="6" w:space="0" w:color="auto"/>
              <w:left w:val="single" w:sz="6" w:space="0" w:color="auto"/>
              <w:bottom w:val="double" w:sz="6" w:space="0" w:color="auto"/>
            </w:tcBorders>
          </w:tcPr>
          <w:p w14:paraId="69884044" w14:textId="3455374B" w:rsidR="002F6729" w:rsidRPr="0054632A" w:rsidRDefault="001B325A" w:rsidP="00E7466F">
            <w:pPr>
              <w:jc w:val="center"/>
              <w:rPr>
                <w:rFonts w:ascii="Arial" w:hAnsi="Arial" w:cs="Arial"/>
                <w:b/>
                <w:sz w:val="20"/>
              </w:rPr>
            </w:pPr>
            <w:r w:rsidRPr="0054632A">
              <w:rPr>
                <w:rFonts w:ascii="Arial" w:hAnsi="Arial" w:cs="Arial"/>
                <w:b/>
                <w:sz w:val="20"/>
              </w:rPr>
              <w:t>CONST SVCS FEE</w:t>
            </w:r>
          </w:p>
        </w:tc>
        <w:tc>
          <w:tcPr>
            <w:tcW w:w="1175" w:type="dxa"/>
            <w:tcBorders>
              <w:top w:val="single" w:sz="6" w:space="0" w:color="auto"/>
              <w:left w:val="single" w:sz="6" w:space="0" w:color="auto"/>
              <w:bottom w:val="single" w:sz="2" w:space="0" w:color="auto"/>
            </w:tcBorders>
          </w:tcPr>
          <w:p w14:paraId="2B166033" w14:textId="0F562C53" w:rsidR="002F6729" w:rsidRPr="0054632A" w:rsidRDefault="001B325A" w:rsidP="00E7466F">
            <w:pPr>
              <w:jc w:val="center"/>
              <w:rPr>
                <w:rFonts w:ascii="Arial" w:hAnsi="Arial" w:cs="Arial"/>
                <w:b/>
                <w:sz w:val="20"/>
              </w:rPr>
            </w:pPr>
            <w:r w:rsidRPr="0054632A">
              <w:rPr>
                <w:rFonts w:ascii="Arial" w:hAnsi="Arial" w:cs="Arial"/>
                <w:b/>
                <w:sz w:val="20"/>
              </w:rPr>
              <w:t>GEN CONDS.</w:t>
            </w:r>
          </w:p>
        </w:tc>
        <w:tc>
          <w:tcPr>
            <w:tcW w:w="1231" w:type="dxa"/>
            <w:tcBorders>
              <w:top w:val="single" w:sz="6" w:space="0" w:color="auto"/>
              <w:left w:val="single" w:sz="6" w:space="0" w:color="auto"/>
              <w:bottom w:val="double" w:sz="6" w:space="0" w:color="auto"/>
              <w:right w:val="single" w:sz="6" w:space="0" w:color="auto"/>
            </w:tcBorders>
          </w:tcPr>
          <w:p w14:paraId="147542CC" w14:textId="283272BE" w:rsidR="002F6729" w:rsidRPr="0054632A" w:rsidRDefault="001B325A" w:rsidP="001B325A">
            <w:pPr>
              <w:jc w:val="center"/>
              <w:rPr>
                <w:rFonts w:ascii="Arial" w:hAnsi="Arial" w:cs="Arial"/>
                <w:b/>
                <w:sz w:val="20"/>
              </w:rPr>
            </w:pPr>
            <w:r w:rsidRPr="0054632A">
              <w:rPr>
                <w:rFonts w:ascii="Arial" w:hAnsi="Arial" w:cs="Arial"/>
                <w:b/>
                <w:sz w:val="20"/>
              </w:rPr>
              <w:t>DIRECT COST OF WORK</w:t>
            </w:r>
          </w:p>
        </w:tc>
        <w:tc>
          <w:tcPr>
            <w:tcW w:w="1301" w:type="dxa"/>
            <w:tcBorders>
              <w:bottom w:val="double" w:sz="6" w:space="0" w:color="auto"/>
              <w:right w:val="single" w:sz="6" w:space="0" w:color="auto"/>
            </w:tcBorders>
          </w:tcPr>
          <w:p w14:paraId="71903D69" w14:textId="77777777" w:rsidR="002F6729" w:rsidRPr="0054632A" w:rsidRDefault="002F6729" w:rsidP="001B325A">
            <w:pPr>
              <w:jc w:val="center"/>
              <w:rPr>
                <w:rFonts w:ascii="Arial" w:hAnsi="Arial" w:cs="Arial"/>
                <w:b/>
                <w:sz w:val="20"/>
              </w:rPr>
            </w:pPr>
          </w:p>
        </w:tc>
        <w:tc>
          <w:tcPr>
            <w:tcW w:w="1518" w:type="dxa"/>
            <w:tcBorders>
              <w:left w:val="single" w:sz="6" w:space="0" w:color="auto"/>
              <w:bottom w:val="double" w:sz="6" w:space="0" w:color="auto"/>
              <w:right w:val="double" w:sz="6" w:space="0" w:color="auto"/>
            </w:tcBorders>
          </w:tcPr>
          <w:p w14:paraId="4590D2EA" w14:textId="77777777" w:rsidR="002F6729" w:rsidRPr="0054632A" w:rsidRDefault="002F6729" w:rsidP="001B325A">
            <w:pPr>
              <w:jc w:val="center"/>
              <w:rPr>
                <w:rFonts w:ascii="Arial" w:hAnsi="Arial" w:cs="Arial"/>
                <w:b/>
                <w:sz w:val="20"/>
              </w:rPr>
            </w:pPr>
          </w:p>
        </w:tc>
      </w:tr>
      <w:tr w:rsidR="008F2005" w:rsidRPr="0054632A" w14:paraId="1847B92D" w14:textId="77777777" w:rsidTr="009D17D4">
        <w:trPr>
          <w:trHeight w:hRule="exact" w:val="420"/>
        </w:trPr>
        <w:tc>
          <w:tcPr>
            <w:tcW w:w="3690" w:type="dxa"/>
            <w:tcBorders>
              <w:top w:val="single" w:sz="6" w:space="0" w:color="auto"/>
              <w:left w:val="double" w:sz="6" w:space="0" w:color="auto"/>
              <w:right w:val="single" w:sz="6" w:space="0" w:color="auto"/>
            </w:tcBorders>
          </w:tcPr>
          <w:p w14:paraId="50AB7385" w14:textId="77777777" w:rsidR="002F6729" w:rsidRPr="0054632A" w:rsidRDefault="002F6729" w:rsidP="001B325A">
            <w:pPr>
              <w:jc w:val="left"/>
              <w:rPr>
                <w:rFonts w:ascii="Arial" w:hAnsi="Arial" w:cs="Arial"/>
                <w:sz w:val="16"/>
                <w:szCs w:val="16"/>
              </w:rPr>
            </w:pPr>
          </w:p>
          <w:p w14:paraId="5C7B9659" w14:textId="202E508A" w:rsidR="002F6729" w:rsidRPr="0054632A" w:rsidRDefault="00E7466F" w:rsidP="001B325A">
            <w:pPr>
              <w:jc w:val="left"/>
              <w:rPr>
                <w:rFonts w:ascii="Arial" w:hAnsi="Arial" w:cs="Arial"/>
                <w:sz w:val="16"/>
                <w:szCs w:val="16"/>
              </w:rPr>
            </w:pPr>
            <w:r w:rsidRPr="0054632A">
              <w:rPr>
                <w:rFonts w:ascii="Arial" w:hAnsi="Arial" w:cs="Arial"/>
                <w:sz w:val="16"/>
                <w:szCs w:val="16"/>
              </w:rPr>
              <w:t>TOTAL PROJECT COST BUDGET</w:t>
            </w:r>
          </w:p>
        </w:tc>
        <w:tc>
          <w:tcPr>
            <w:tcW w:w="1080" w:type="dxa"/>
            <w:tcBorders>
              <w:top w:val="double" w:sz="6" w:space="0" w:color="auto"/>
              <w:bottom w:val="single" w:sz="6" w:space="0" w:color="auto"/>
            </w:tcBorders>
          </w:tcPr>
          <w:p w14:paraId="0C43B6CB" w14:textId="77777777" w:rsidR="002F6729" w:rsidRPr="0054632A" w:rsidRDefault="002F6729" w:rsidP="00E7466F">
            <w:pPr>
              <w:jc w:val="center"/>
              <w:rPr>
                <w:rFonts w:ascii="Arial" w:hAnsi="Arial" w:cs="Arial"/>
                <w:sz w:val="16"/>
                <w:szCs w:val="16"/>
              </w:rPr>
            </w:pPr>
          </w:p>
        </w:tc>
        <w:tc>
          <w:tcPr>
            <w:tcW w:w="1175" w:type="dxa"/>
            <w:tcBorders>
              <w:top w:val="double" w:sz="6" w:space="0" w:color="auto"/>
              <w:left w:val="single" w:sz="6" w:space="0" w:color="auto"/>
              <w:bottom w:val="single" w:sz="6" w:space="0" w:color="auto"/>
            </w:tcBorders>
          </w:tcPr>
          <w:p w14:paraId="1CC830C9" w14:textId="77777777" w:rsidR="002F6729" w:rsidRPr="0054632A" w:rsidRDefault="002F6729" w:rsidP="00E7466F">
            <w:pPr>
              <w:jc w:val="center"/>
              <w:rPr>
                <w:rFonts w:ascii="Arial" w:hAnsi="Arial" w:cs="Arial"/>
                <w:sz w:val="16"/>
                <w:szCs w:val="16"/>
              </w:rPr>
            </w:pPr>
          </w:p>
        </w:tc>
        <w:tc>
          <w:tcPr>
            <w:tcW w:w="1175" w:type="dxa"/>
            <w:tcBorders>
              <w:top w:val="double" w:sz="6" w:space="0" w:color="auto"/>
              <w:left w:val="single" w:sz="6" w:space="0" w:color="auto"/>
              <w:bottom w:val="single" w:sz="6" w:space="0" w:color="auto"/>
            </w:tcBorders>
          </w:tcPr>
          <w:p w14:paraId="47045AD9" w14:textId="77777777" w:rsidR="002F6729" w:rsidRPr="0054632A" w:rsidRDefault="002F6729" w:rsidP="00E7466F">
            <w:pPr>
              <w:jc w:val="center"/>
              <w:rPr>
                <w:rFonts w:ascii="Arial" w:hAnsi="Arial" w:cs="Arial"/>
                <w:sz w:val="16"/>
                <w:szCs w:val="16"/>
              </w:rPr>
            </w:pPr>
          </w:p>
        </w:tc>
        <w:tc>
          <w:tcPr>
            <w:tcW w:w="1231" w:type="dxa"/>
            <w:tcBorders>
              <w:top w:val="double" w:sz="6" w:space="0" w:color="auto"/>
              <w:left w:val="single" w:sz="6" w:space="0" w:color="auto"/>
              <w:bottom w:val="single" w:sz="6" w:space="0" w:color="auto"/>
            </w:tcBorders>
          </w:tcPr>
          <w:p w14:paraId="0D1E09C8" w14:textId="77777777" w:rsidR="002F6729" w:rsidRPr="0054632A" w:rsidRDefault="002F6729" w:rsidP="00E7466F">
            <w:pPr>
              <w:jc w:val="center"/>
              <w:rPr>
                <w:rFonts w:ascii="Arial" w:hAnsi="Arial" w:cs="Arial"/>
                <w:sz w:val="16"/>
                <w:szCs w:val="16"/>
              </w:rPr>
            </w:pPr>
          </w:p>
        </w:tc>
        <w:tc>
          <w:tcPr>
            <w:tcW w:w="1301" w:type="dxa"/>
            <w:tcBorders>
              <w:top w:val="double" w:sz="6" w:space="0" w:color="auto"/>
              <w:left w:val="single" w:sz="6" w:space="0" w:color="auto"/>
              <w:bottom w:val="single" w:sz="6" w:space="0" w:color="auto"/>
            </w:tcBorders>
          </w:tcPr>
          <w:p w14:paraId="5469F40E" w14:textId="77777777" w:rsidR="002F6729" w:rsidRPr="0054632A" w:rsidRDefault="002F6729" w:rsidP="001B325A">
            <w:pPr>
              <w:jc w:val="center"/>
              <w:rPr>
                <w:rFonts w:ascii="Arial" w:hAnsi="Arial" w:cs="Arial"/>
                <w:sz w:val="16"/>
                <w:szCs w:val="16"/>
              </w:rPr>
            </w:pPr>
          </w:p>
        </w:tc>
        <w:tc>
          <w:tcPr>
            <w:tcW w:w="1518" w:type="dxa"/>
            <w:tcBorders>
              <w:top w:val="double" w:sz="6" w:space="0" w:color="auto"/>
              <w:left w:val="single" w:sz="6" w:space="0" w:color="auto"/>
              <w:bottom w:val="single" w:sz="6" w:space="0" w:color="auto"/>
              <w:right w:val="double" w:sz="6" w:space="0" w:color="auto"/>
            </w:tcBorders>
          </w:tcPr>
          <w:p w14:paraId="7FC491FA" w14:textId="77777777" w:rsidR="002F6729" w:rsidRPr="0054632A" w:rsidRDefault="002F6729" w:rsidP="001B325A">
            <w:pPr>
              <w:jc w:val="center"/>
              <w:rPr>
                <w:rFonts w:ascii="Arial" w:hAnsi="Arial" w:cs="Arial"/>
                <w:sz w:val="16"/>
                <w:szCs w:val="16"/>
              </w:rPr>
            </w:pPr>
          </w:p>
          <w:p w14:paraId="33211C4E" w14:textId="77777777" w:rsidR="002F6729" w:rsidRPr="0054632A" w:rsidRDefault="002F6729" w:rsidP="001B325A">
            <w:pPr>
              <w:jc w:val="center"/>
              <w:rPr>
                <w:rFonts w:ascii="Arial" w:hAnsi="Arial" w:cs="Arial"/>
                <w:sz w:val="16"/>
                <w:szCs w:val="16"/>
              </w:rPr>
            </w:pPr>
            <w:r w:rsidRPr="0054632A">
              <w:rPr>
                <w:rFonts w:ascii="Arial" w:hAnsi="Arial" w:cs="Arial"/>
                <w:sz w:val="16"/>
                <w:szCs w:val="16"/>
              </w:rPr>
              <w:t>X</w:t>
            </w:r>
          </w:p>
        </w:tc>
      </w:tr>
      <w:tr w:rsidR="008F2005" w:rsidRPr="0054632A" w14:paraId="59BA8269" w14:textId="77777777" w:rsidTr="009D17D4">
        <w:trPr>
          <w:trHeight w:hRule="exact" w:val="400"/>
        </w:trPr>
        <w:tc>
          <w:tcPr>
            <w:tcW w:w="3690" w:type="dxa"/>
            <w:tcBorders>
              <w:top w:val="single" w:sz="6" w:space="0" w:color="auto"/>
              <w:left w:val="double" w:sz="6" w:space="0" w:color="auto"/>
              <w:right w:val="single" w:sz="6" w:space="0" w:color="auto"/>
            </w:tcBorders>
          </w:tcPr>
          <w:p w14:paraId="1297A8D9" w14:textId="77777777" w:rsidR="002F6729" w:rsidRPr="0054632A" w:rsidRDefault="002F6729" w:rsidP="001B325A">
            <w:pPr>
              <w:jc w:val="left"/>
              <w:rPr>
                <w:rFonts w:ascii="Arial" w:hAnsi="Arial" w:cs="Arial"/>
                <w:sz w:val="16"/>
                <w:szCs w:val="16"/>
              </w:rPr>
            </w:pPr>
          </w:p>
          <w:p w14:paraId="5F355AD5" w14:textId="34944C67" w:rsidR="002F6729" w:rsidRPr="0054632A" w:rsidRDefault="00E7466F" w:rsidP="001B325A">
            <w:pPr>
              <w:jc w:val="left"/>
              <w:rPr>
                <w:rFonts w:ascii="Arial" w:hAnsi="Arial" w:cs="Arial"/>
                <w:sz w:val="16"/>
                <w:szCs w:val="16"/>
              </w:rPr>
            </w:pPr>
            <w:r w:rsidRPr="0054632A">
              <w:rPr>
                <w:rFonts w:ascii="Arial" w:hAnsi="Arial" w:cs="Arial"/>
                <w:sz w:val="16"/>
                <w:szCs w:val="16"/>
              </w:rPr>
              <w:t>CONSTRUCTION COST BUDGET</w:t>
            </w:r>
          </w:p>
        </w:tc>
        <w:tc>
          <w:tcPr>
            <w:tcW w:w="1080" w:type="dxa"/>
            <w:tcBorders>
              <w:top w:val="single" w:sz="6" w:space="0" w:color="auto"/>
              <w:bottom w:val="single" w:sz="6" w:space="0" w:color="auto"/>
            </w:tcBorders>
          </w:tcPr>
          <w:p w14:paraId="1CEA7A98" w14:textId="77777777" w:rsidR="002F6729" w:rsidRPr="0054632A" w:rsidRDefault="002F6729" w:rsidP="00E7466F">
            <w:pPr>
              <w:jc w:val="center"/>
              <w:rPr>
                <w:rFonts w:ascii="Arial" w:hAnsi="Arial" w:cs="Arial"/>
                <w:sz w:val="16"/>
                <w:szCs w:val="16"/>
              </w:rPr>
            </w:pPr>
          </w:p>
          <w:p w14:paraId="6A6DCB32"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left w:val="single" w:sz="6" w:space="0" w:color="auto"/>
              <w:bottom w:val="single" w:sz="6" w:space="0" w:color="auto"/>
              <w:right w:val="single" w:sz="6" w:space="0" w:color="auto"/>
            </w:tcBorders>
          </w:tcPr>
          <w:p w14:paraId="11191CED" w14:textId="77777777" w:rsidR="002F6729" w:rsidRPr="0054632A" w:rsidRDefault="002F6729" w:rsidP="00E7466F">
            <w:pPr>
              <w:jc w:val="center"/>
              <w:rPr>
                <w:rFonts w:ascii="Arial" w:hAnsi="Arial" w:cs="Arial"/>
                <w:sz w:val="16"/>
                <w:szCs w:val="16"/>
              </w:rPr>
            </w:pPr>
          </w:p>
        </w:tc>
        <w:tc>
          <w:tcPr>
            <w:tcW w:w="1175" w:type="dxa"/>
            <w:tcBorders>
              <w:top w:val="single" w:sz="6" w:space="0" w:color="auto"/>
              <w:bottom w:val="single" w:sz="6" w:space="0" w:color="auto"/>
            </w:tcBorders>
          </w:tcPr>
          <w:p w14:paraId="0B7768D2" w14:textId="77777777" w:rsidR="002F6729" w:rsidRPr="0054632A" w:rsidRDefault="002F6729" w:rsidP="00E7466F">
            <w:pPr>
              <w:jc w:val="center"/>
              <w:rPr>
                <w:rFonts w:ascii="Arial" w:hAnsi="Arial" w:cs="Arial"/>
                <w:sz w:val="16"/>
                <w:szCs w:val="16"/>
              </w:rPr>
            </w:pPr>
          </w:p>
        </w:tc>
        <w:tc>
          <w:tcPr>
            <w:tcW w:w="1231" w:type="dxa"/>
            <w:tcBorders>
              <w:top w:val="single" w:sz="6" w:space="0" w:color="auto"/>
              <w:left w:val="single" w:sz="6" w:space="0" w:color="auto"/>
              <w:bottom w:val="single" w:sz="6" w:space="0" w:color="auto"/>
              <w:right w:val="single" w:sz="6" w:space="0" w:color="auto"/>
            </w:tcBorders>
          </w:tcPr>
          <w:p w14:paraId="7EFD0705" w14:textId="77777777" w:rsidR="002F6729" w:rsidRPr="0054632A" w:rsidRDefault="002F6729" w:rsidP="00E7466F">
            <w:pPr>
              <w:jc w:val="center"/>
              <w:rPr>
                <w:rFonts w:ascii="Arial" w:hAnsi="Arial" w:cs="Arial"/>
                <w:sz w:val="16"/>
                <w:szCs w:val="16"/>
              </w:rPr>
            </w:pPr>
          </w:p>
        </w:tc>
        <w:tc>
          <w:tcPr>
            <w:tcW w:w="1301" w:type="dxa"/>
            <w:tcBorders>
              <w:top w:val="single" w:sz="6" w:space="0" w:color="auto"/>
              <w:bottom w:val="single" w:sz="6" w:space="0" w:color="auto"/>
            </w:tcBorders>
          </w:tcPr>
          <w:p w14:paraId="4C0336A3" w14:textId="77777777" w:rsidR="002F6729" w:rsidRPr="0054632A" w:rsidRDefault="002F6729" w:rsidP="001B325A">
            <w:pPr>
              <w:jc w:val="center"/>
              <w:rPr>
                <w:rFonts w:ascii="Arial" w:hAnsi="Arial" w:cs="Arial"/>
                <w:sz w:val="16"/>
                <w:szCs w:val="16"/>
              </w:rPr>
            </w:pPr>
          </w:p>
        </w:tc>
        <w:tc>
          <w:tcPr>
            <w:tcW w:w="1518" w:type="dxa"/>
            <w:tcBorders>
              <w:top w:val="single" w:sz="6" w:space="0" w:color="auto"/>
              <w:left w:val="single" w:sz="6" w:space="0" w:color="auto"/>
              <w:bottom w:val="single" w:sz="6" w:space="0" w:color="auto"/>
              <w:right w:val="double" w:sz="6" w:space="0" w:color="auto"/>
            </w:tcBorders>
          </w:tcPr>
          <w:p w14:paraId="3253F3BE" w14:textId="77777777" w:rsidR="002F6729" w:rsidRPr="0054632A" w:rsidRDefault="002F6729" w:rsidP="001B325A">
            <w:pPr>
              <w:jc w:val="center"/>
              <w:rPr>
                <w:rFonts w:ascii="Arial" w:hAnsi="Arial" w:cs="Arial"/>
                <w:sz w:val="16"/>
                <w:szCs w:val="16"/>
              </w:rPr>
            </w:pPr>
          </w:p>
        </w:tc>
      </w:tr>
      <w:tr w:rsidR="008F2005" w:rsidRPr="0054632A" w14:paraId="32A95A8F" w14:textId="77777777" w:rsidTr="009D17D4">
        <w:trPr>
          <w:trHeight w:hRule="exact" w:val="400"/>
        </w:trPr>
        <w:tc>
          <w:tcPr>
            <w:tcW w:w="3690" w:type="dxa"/>
            <w:tcBorders>
              <w:top w:val="single" w:sz="6" w:space="0" w:color="auto"/>
              <w:left w:val="double" w:sz="6" w:space="0" w:color="auto"/>
              <w:right w:val="single" w:sz="6" w:space="0" w:color="auto"/>
            </w:tcBorders>
          </w:tcPr>
          <w:p w14:paraId="6329CD6F" w14:textId="77777777" w:rsidR="002F6729" w:rsidRPr="0054632A" w:rsidRDefault="002F6729" w:rsidP="001B325A">
            <w:pPr>
              <w:jc w:val="left"/>
              <w:rPr>
                <w:rFonts w:ascii="Arial" w:hAnsi="Arial" w:cs="Arial"/>
                <w:sz w:val="16"/>
                <w:szCs w:val="16"/>
              </w:rPr>
            </w:pPr>
          </w:p>
          <w:p w14:paraId="55BB0C9D" w14:textId="3E07B8F3" w:rsidR="002F6729" w:rsidRPr="0054632A" w:rsidRDefault="00E7466F" w:rsidP="001B325A">
            <w:pPr>
              <w:jc w:val="left"/>
              <w:rPr>
                <w:rFonts w:ascii="Arial" w:hAnsi="Arial" w:cs="Arial"/>
                <w:sz w:val="16"/>
                <w:szCs w:val="16"/>
              </w:rPr>
            </w:pPr>
            <w:r w:rsidRPr="0054632A">
              <w:rPr>
                <w:rFonts w:ascii="Arial" w:hAnsi="Arial" w:cs="Arial"/>
                <w:sz w:val="16"/>
                <w:szCs w:val="16"/>
              </w:rPr>
              <w:t>CONSTRUCTION COST BUDGET ESTIMATES</w:t>
            </w:r>
          </w:p>
        </w:tc>
        <w:tc>
          <w:tcPr>
            <w:tcW w:w="1080" w:type="dxa"/>
            <w:tcBorders>
              <w:top w:val="single" w:sz="6" w:space="0" w:color="auto"/>
              <w:bottom w:val="single" w:sz="6" w:space="0" w:color="auto"/>
            </w:tcBorders>
          </w:tcPr>
          <w:p w14:paraId="03DFD574" w14:textId="77777777" w:rsidR="002F6729" w:rsidRPr="0054632A" w:rsidRDefault="002F6729" w:rsidP="00E7466F">
            <w:pPr>
              <w:jc w:val="center"/>
              <w:rPr>
                <w:rFonts w:ascii="Arial" w:hAnsi="Arial" w:cs="Arial"/>
                <w:sz w:val="16"/>
                <w:szCs w:val="16"/>
              </w:rPr>
            </w:pPr>
          </w:p>
          <w:p w14:paraId="3D0C84A1"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left w:val="single" w:sz="6" w:space="0" w:color="auto"/>
              <w:bottom w:val="single" w:sz="6" w:space="0" w:color="auto"/>
              <w:right w:val="single" w:sz="6" w:space="0" w:color="auto"/>
            </w:tcBorders>
          </w:tcPr>
          <w:p w14:paraId="2448E4E3" w14:textId="77777777" w:rsidR="002F6729" w:rsidRPr="0054632A" w:rsidRDefault="002F6729" w:rsidP="00E7466F">
            <w:pPr>
              <w:jc w:val="center"/>
              <w:rPr>
                <w:rFonts w:ascii="Arial" w:hAnsi="Arial" w:cs="Arial"/>
                <w:sz w:val="16"/>
                <w:szCs w:val="16"/>
              </w:rPr>
            </w:pPr>
          </w:p>
        </w:tc>
        <w:tc>
          <w:tcPr>
            <w:tcW w:w="1175" w:type="dxa"/>
            <w:tcBorders>
              <w:top w:val="single" w:sz="6" w:space="0" w:color="auto"/>
              <w:bottom w:val="single" w:sz="6" w:space="0" w:color="auto"/>
            </w:tcBorders>
          </w:tcPr>
          <w:p w14:paraId="1B81AE7C" w14:textId="77777777" w:rsidR="002F6729" w:rsidRPr="0054632A" w:rsidRDefault="002F6729" w:rsidP="00E7466F">
            <w:pPr>
              <w:jc w:val="center"/>
              <w:rPr>
                <w:rFonts w:ascii="Arial" w:hAnsi="Arial" w:cs="Arial"/>
                <w:sz w:val="16"/>
                <w:szCs w:val="16"/>
              </w:rPr>
            </w:pPr>
          </w:p>
        </w:tc>
        <w:tc>
          <w:tcPr>
            <w:tcW w:w="1231" w:type="dxa"/>
            <w:tcBorders>
              <w:top w:val="single" w:sz="6" w:space="0" w:color="auto"/>
              <w:left w:val="single" w:sz="6" w:space="0" w:color="auto"/>
              <w:bottom w:val="single" w:sz="6" w:space="0" w:color="auto"/>
              <w:right w:val="single" w:sz="6" w:space="0" w:color="auto"/>
            </w:tcBorders>
          </w:tcPr>
          <w:p w14:paraId="590F929A" w14:textId="77777777" w:rsidR="002F6729" w:rsidRPr="0054632A" w:rsidRDefault="002F6729" w:rsidP="00E7466F">
            <w:pPr>
              <w:jc w:val="center"/>
              <w:rPr>
                <w:rFonts w:ascii="Arial" w:hAnsi="Arial" w:cs="Arial"/>
                <w:sz w:val="16"/>
                <w:szCs w:val="16"/>
              </w:rPr>
            </w:pPr>
          </w:p>
        </w:tc>
        <w:tc>
          <w:tcPr>
            <w:tcW w:w="1301" w:type="dxa"/>
            <w:tcBorders>
              <w:top w:val="single" w:sz="6" w:space="0" w:color="auto"/>
              <w:bottom w:val="single" w:sz="6" w:space="0" w:color="auto"/>
            </w:tcBorders>
          </w:tcPr>
          <w:p w14:paraId="457809B1" w14:textId="77777777" w:rsidR="002F6729" w:rsidRPr="0054632A" w:rsidRDefault="002F6729" w:rsidP="001B325A">
            <w:pPr>
              <w:jc w:val="center"/>
              <w:rPr>
                <w:rFonts w:ascii="Arial" w:hAnsi="Arial" w:cs="Arial"/>
                <w:sz w:val="16"/>
                <w:szCs w:val="16"/>
              </w:rPr>
            </w:pPr>
          </w:p>
        </w:tc>
        <w:tc>
          <w:tcPr>
            <w:tcW w:w="1518" w:type="dxa"/>
            <w:tcBorders>
              <w:top w:val="single" w:sz="6" w:space="0" w:color="auto"/>
              <w:left w:val="single" w:sz="6" w:space="0" w:color="auto"/>
              <w:bottom w:val="single" w:sz="6" w:space="0" w:color="auto"/>
              <w:right w:val="double" w:sz="6" w:space="0" w:color="auto"/>
            </w:tcBorders>
          </w:tcPr>
          <w:p w14:paraId="2918ACC9" w14:textId="77777777" w:rsidR="002F6729" w:rsidRPr="0054632A" w:rsidRDefault="002F6729" w:rsidP="001B325A">
            <w:pPr>
              <w:jc w:val="center"/>
              <w:rPr>
                <w:rFonts w:ascii="Arial" w:hAnsi="Arial" w:cs="Arial"/>
                <w:sz w:val="16"/>
                <w:szCs w:val="16"/>
              </w:rPr>
            </w:pPr>
          </w:p>
        </w:tc>
      </w:tr>
      <w:tr w:rsidR="008F2005" w:rsidRPr="0054632A" w14:paraId="37EC4031" w14:textId="77777777" w:rsidTr="009D17D4">
        <w:trPr>
          <w:trHeight w:hRule="exact" w:val="400"/>
        </w:trPr>
        <w:tc>
          <w:tcPr>
            <w:tcW w:w="3690" w:type="dxa"/>
            <w:tcBorders>
              <w:top w:val="single" w:sz="6" w:space="0" w:color="auto"/>
              <w:left w:val="double" w:sz="6" w:space="0" w:color="auto"/>
              <w:right w:val="single" w:sz="6" w:space="0" w:color="auto"/>
            </w:tcBorders>
          </w:tcPr>
          <w:p w14:paraId="2603FAFD" w14:textId="77777777" w:rsidR="002F6729" w:rsidRPr="0054632A" w:rsidRDefault="002F6729" w:rsidP="001B325A">
            <w:pPr>
              <w:jc w:val="left"/>
              <w:rPr>
                <w:rFonts w:ascii="Arial" w:hAnsi="Arial" w:cs="Arial"/>
                <w:sz w:val="16"/>
                <w:szCs w:val="16"/>
              </w:rPr>
            </w:pPr>
          </w:p>
          <w:p w14:paraId="01C089FD" w14:textId="349B7913" w:rsidR="002F6729" w:rsidRPr="0054632A" w:rsidRDefault="00E7466F" w:rsidP="001B325A">
            <w:pPr>
              <w:jc w:val="left"/>
              <w:rPr>
                <w:rFonts w:ascii="Arial" w:hAnsi="Arial" w:cs="Arial"/>
                <w:sz w:val="16"/>
                <w:szCs w:val="16"/>
              </w:rPr>
            </w:pPr>
            <w:r w:rsidRPr="0054632A">
              <w:rPr>
                <w:rFonts w:ascii="Arial" w:hAnsi="Arial" w:cs="Arial"/>
                <w:sz w:val="16"/>
                <w:szCs w:val="16"/>
              </w:rPr>
              <w:t>PRELIMINARY COST MODEL</w:t>
            </w:r>
          </w:p>
        </w:tc>
        <w:tc>
          <w:tcPr>
            <w:tcW w:w="1080" w:type="dxa"/>
            <w:tcBorders>
              <w:top w:val="single" w:sz="6" w:space="0" w:color="auto"/>
              <w:bottom w:val="single" w:sz="6" w:space="0" w:color="auto"/>
            </w:tcBorders>
          </w:tcPr>
          <w:p w14:paraId="527A6CBA" w14:textId="77777777" w:rsidR="002F6729" w:rsidRPr="0054632A" w:rsidRDefault="002F6729" w:rsidP="00E7466F">
            <w:pPr>
              <w:jc w:val="center"/>
              <w:rPr>
                <w:rFonts w:ascii="Arial" w:hAnsi="Arial" w:cs="Arial"/>
                <w:sz w:val="16"/>
                <w:szCs w:val="16"/>
              </w:rPr>
            </w:pPr>
          </w:p>
          <w:p w14:paraId="3DA9EFCB"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left w:val="single" w:sz="6" w:space="0" w:color="auto"/>
              <w:bottom w:val="single" w:sz="6" w:space="0" w:color="auto"/>
              <w:right w:val="single" w:sz="6" w:space="0" w:color="auto"/>
            </w:tcBorders>
          </w:tcPr>
          <w:p w14:paraId="3B610F85" w14:textId="77777777" w:rsidR="002F6729" w:rsidRPr="0054632A" w:rsidRDefault="002F6729" w:rsidP="00E7466F">
            <w:pPr>
              <w:jc w:val="center"/>
              <w:rPr>
                <w:rFonts w:ascii="Arial" w:hAnsi="Arial" w:cs="Arial"/>
                <w:sz w:val="16"/>
                <w:szCs w:val="16"/>
              </w:rPr>
            </w:pPr>
          </w:p>
        </w:tc>
        <w:tc>
          <w:tcPr>
            <w:tcW w:w="1175" w:type="dxa"/>
            <w:tcBorders>
              <w:top w:val="single" w:sz="6" w:space="0" w:color="auto"/>
              <w:bottom w:val="single" w:sz="6" w:space="0" w:color="auto"/>
            </w:tcBorders>
          </w:tcPr>
          <w:p w14:paraId="159D33D1" w14:textId="77777777" w:rsidR="002F6729" w:rsidRPr="0054632A" w:rsidRDefault="002F6729" w:rsidP="00E7466F">
            <w:pPr>
              <w:jc w:val="center"/>
              <w:rPr>
                <w:rFonts w:ascii="Arial" w:hAnsi="Arial" w:cs="Arial"/>
                <w:sz w:val="16"/>
                <w:szCs w:val="16"/>
              </w:rPr>
            </w:pPr>
          </w:p>
        </w:tc>
        <w:tc>
          <w:tcPr>
            <w:tcW w:w="1231" w:type="dxa"/>
            <w:tcBorders>
              <w:top w:val="single" w:sz="6" w:space="0" w:color="auto"/>
              <w:left w:val="single" w:sz="6" w:space="0" w:color="auto"/>
              <w:bottom w:val="single" w:sz="6" w:space="0" w:color="auto"/>
            </w:tcBorders>
          </w:tcPr>
          <w:p w14:paraId="4AD98BE0" w14:textId="77777777" w:rsidR="002F6729" w:rsidRPr="0054632A" w:rsidRDefault="002F6729" w:rsidP="00E7466F">
            <w:pPr>
              <w:jc w:val="center"/>
              <w:rPr>
                <w:rFonts w:ascii="Arial" w:hAnsi="Arial" w:cs="Arial"/>
                <w:sz w:val="16"/>
                <w:szCs w:val="16"/>
              </w:rPr>
            </w:pPr>
          </w:p>
        </w:tc>
        <w:tc>
          <w:tcPr>
            <w:tcW w:w="1301" w:type="dxa"/>
            <w:tcBorders>
              <w:top w:val="single" w:sz="6" w:space="0" w:color="auto"/>
              <w:left w:val="single" w:sz="6" w:space="0" w:color="auto"/>
              <w:bottom w:val="single" w:sz="6" w:space="0" w:color="auto"/>
            </w:tcBorders>
          </w:tcPr>
          <w:p w14:paraId="16D7FDFF" w14:textId="77777777" w:rsidR="002F6729" w:rsidRPr="0054632A" w:rsidRDefault="002F6729" w:rsidP="001B325A">
            <w:pPr>
              <w:jc w:val="center"/>
              <w:rPr>
                <w:rFonts w:ascii="Arial" w:hAnsi="Arial" w:cs="Arial"/>
                <w:sz w:val="16"/>
                <w:szCs w:val="16"/>
              </w:rPr>
            </w:pPr>
          </w:p>
        </w:tc>
        <w:tc>
          <w:tcPr>
            <w:tcW w:w="1518" w:type="dxa"/>
            <w:tcBorders>
              <w:top w:val="single" w:sz="6" w:space="0" w:color="auto"/>
              <w:left w:val="single" w:sz="6" w:space="0" w:color="auto"/>
              <w:bottom w:val="single" w:sz="6" w:space="0" w:color="auto"/>
              <w:right w:val="double" w:sz="6" w:space="0" w:color="auto"/>
            </w:tcBorders>
          </w:tcPr>
          <w:p w14:paraId="7737EF82" w14:textId="77777777" w:rsidR="002F6729" w:rsidRPr="0054632A" w:rsidRDefault="002F6729" w:rsidP="001B325A">
            <w:pPr>
              <w:jc w:val="center"/>
              <w:rPr>
                <w:rFonts w:ascii="Arial" w:hAnsi="Arial" w:cs="Arial"/>
                <w:sz w:val="16"/>
                <w:szCs w:val="16"/>
              </w:rPr>
            </w:pPr>
          </w:p>
        </w:tc>
      </w:tr>
      <w:tr w:rsidR="008F2005" w:rsidRPr="0054632A" w14:paraId="485AE706" w14:textId="77777777" w:rsidTr="00CF3234">
        <w:trPr>
          <w:trHeight w:hRule="exact" w:val="413"/>
        </w:trPr>
        <w:tc>
          <w:tcPr>
            <w:tcW w:w="3690" w:type="dxa"/>
            <w:tcBorders>
              <w:top w:val="single" w:sz="6" w:space="0" w:color="auto"/>
              <w:left w:val="double" w:sz="6" w:space="0" w:color="auto"/>
              <w:right w:val="single" w:sz="6" w:space="0" w:color="auto"/>
            </w:tcBorders>
          </w:tcPr>
          <w:p w14:paraId="7D677C47" w14:textId="77777777" w:rsidR="002F6729" w:rsidRPr="0054632A" w:rsidRDefault="002F6729" w:rsidP="001B325A">
            <w:pPr>
              <w:jc w:val="left"/>
              <w:rPr>
                <w:rFonts w:ascii="Arial" w:hAnsi="Arial" w:cs="Arial"/>
                <w:sz w:val="16"/>
                <w:szCs w:val="16"/>
              </w:rPr>
            </w:pPr>
          </w:p>
          <w:p w14:paraId="06179FE4" w14:textId="56FA48ED" w:rsidR="002F6729" w:rsidRPr="0054632A" w:rsidRDefault="00E7466F" w:rsidP="001B325A">
            <w:pPr>
              <w:jc w:val="left"/>
              <w:rPr>
                <w:rFonts w:ascii="Arial" w:hAnsi="Arial" w:cs="Arial"/>
                <w:sz w:val="16"/>
                <w:szCs w:val="16"/>
              </w:rPr>
            </w:pPr>
            <w:r w:rsidRPr="0054632A">
              <w:rPr>
                <w:rFonts w:ascii="Arial" w:hAnsi="Arial" w:cs="Arial"/>
                <w:sz w:val="16"/>
                <w:szCs w:val="16"/>
              </w:rPr>
              <w:t>SCHEMATIC DESIGN PHASE ESTIMATES</w:t>
            </w:r>
          </w:p>
        </w:tc>
        <w:tc>
          <w:tcPr>
            <w:tcW w:w="1080" w:type="dxa"/>
            <w:tcBorders>
              <w:top w:val="single" w:sz="6" w:space="0" w:color="auto"/>
              <w:bottom w:val="single" w:sz="6" w:space="0" w:color="auto"/>
            </w:tcBorders>
          </w:tcPr>
          <w:p w14:paraId="535D971D" w14:textId="77777777" w:rsidR="002F6729" w:rsidRPr="0054632A" w:rsidRDefault="002F6729" w:rsidP="00E7466F">
            <w:pPr>
              <w:jc w:val="center"/>
              <w:rPr>
                <w:rFonts w:ascii="Arial" w:hAnsi="Arial" w:cs="Arial"/>
                <w:sz w:val="16"/>
                <w:szCs w:val="16"/>
              </w:rPr>
            </w:pPr>
          </w:p>
          <w:p w14:paraId="487B1099"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left w:val="single" w:sz="6" w:space="0" w:color="auto"/>
              <w:bottom w:val="single" w:sz="6" w:space="0" w:color="auto"/>
              <w:right w:val="single" w:sz="6" w:space="0" w:color="auto"/>
            </w:tcBorders>
          </w:tcPr>
          <w:p w14:paraId="343887FD" w14:textId="77777777" w:rsidR="002F6729" w:rsidRPr="0054632A" w:rsidRDefault="002F6729" w:rsidP="00E7466F">
            <w:pPr>
              <w:jc w:val="center"/>
              <w:rPr>
                <w:rFonts w:ascii="Arial" w:hAnsi="Arial" w:cs="Arial"/>
                <w:sz w:val="16"/>
                <w:szCs w:val="16"/>
              </w:rPr>
            </w:pPr>
          </w:p>
        </w:tc>
        <w:tc>
          <w:tcPr>
            <w:tcW w:w="1175" w:type="dxa"/>
            <w:tcBorders>
              <w:top w:val="single" w:sz="6" w:space="0" w:color="auto"/>
              <w:bottom w:val="single" w:sz="6" w:space="0" w:color="auto"/>
              <w:right w:val="single" w:sz="6" w:space="0" w:color="auto"/>
            </w:tcBorders>
          </w:tcPr>
          <w:p w14:paraId="77C5B68B" w14:textId="77777777" w:rsidR="002F6729" w:rsidRPr="0054632A" w:rsidRDefault="002F6729" w:rsidP="00E7466F">
            <w:pPr>
              <w:jc w:val="center"/>
              <w:rPr>
                <w:rFonts w:ascii="Arial" w:hAnsi="Arial" w:cs="Arial"/>
                <w:sz w:val="16"/>
                <w:szCs w:val="16"/>
              </w:rPr>
            </w:pPr>
          </w:p>
        </w:tc>
        <w:tc>
          <w:tcPr>
            <w:tcW w:w="1231" w:type="dxa"/>
            <w:tcBorders>
              <w:top w:val="single" w:sz="6" w:space="0" w:color="auto"/>
              <w:bottom w:val="single" w:sz="6" w:space="0" w:color="auto"/>
            </w:tcBorders>
          </w:tcPr>
          <w:p w14:paraId="76F8F731" w14:textId="77777777" w:rsidR="002F6729" w:rsidRPr="0054632A" w:rsidRDefault="002F6729" w:rsidP="00E7466F">
            <w:pPr>
              <w:jc w:val="center"/>
              <w:rPr>
                <w:rFonts w:ascii="Arial" w:hAnsi="Arial" w:cs="Arial"/>
                <w:sz w:val="16"/>
                <w:szCs w:val="16"/>
              </w:rPr>
            </w:pPr>
          </w:p>
        </w:tc>
        <w:tc>
          <w:tcPr>
            <w:tcW w:w="1301" w:type="dxa"/>
            <w:tcBorders>
              <w:top w:val="single" w:sz="6" w:space="0" w:color="auto"/>
              <w:left w:val="single" w:sz="6" w:space="0" w:color="auto"/>
              <w:bottom w:val="single" w:sz="6" w:space="0" w:color="auto"/>
            </w:tcBorders>
          </w:tcPr>
          <w:p w14:paraId="48300704" w14:textId="77777777" w:rsidR="002F6729" w:rsidRPr="0054632A" w:rsidRDefault="002F6729" w:rsidP="001B325A">
            <w:pPr>
              <w:jc w:val="center"/>
              <w:rPr>
                <w:rFonts w:ascii="Arial" w:hAnsi="Arial" w:cs="Arial"/>
                <w:sz w:val="16"/>
                <w:szCs w:val="16"/>
              </w:rPr>
            </w:pPr>
          </w:p>
        </w:tc>
        <w:tc>
          <w:tcPr>
            <w:tcW w:w="1518" w:type="dxa"/>
            <w:tcBorders>
              <w:top w:val="single" w:sz="6" w:space="0" w:color="auto"/>
              <w:left w:val="single" w:sz="6" w:space="0" w:color="auto"/>
              <w:bottom w:val="single" w:sz="6" w:space="0" w:color="auto"/>
              <w:right w:val="double" w:sz="6" w:space="0" w:color="auto"/>
            </w:tcBorders>
          </w:tcPr>
          <w:p w14:paraId="7589F3CD" w14:textId="77777777" w:rsidR="002F6729" w:rsidRPr="0054632A" w:rsidRDefault="002F6729" w:rsidP="001B325A">
            <w:pPr>
              <w:jc w:val="center"/>
              <w:rPr>
                <w:rFonts w:ascii="Arial" w:hAnsi="Arial" w:cs="Arial"/>
                <w:sz w:val="16"/>
                <w:szCs w:val="16"/>
              </w:rPr>
            </w:pPr>
          </w:p>
        </w:tc>
      </w:tr>
      <w:tr w:rsidR="008F2005" w:rsidRPr="0054632A" w14:paraId="4B1995B9" w14:textId="77777777" w:rsidTr="009D17D4">
        <w:trPr>
          <w:trHeight w:hRule="exact" w:val="400"/>
        </w:trPr>
        <w:tc>
          <w:tcPr>
            <w:tcW w:w="3690" w:type="dxa"/>
            <w:tcBorders>
              <w:top w:val="single" w:sz="6" w:space="0" w:color="auto"/>
              <w:left w:val="double" w:sz="6" w:space="0" w:color="auto"/>
              <w:right w:val="single" w:sz="6" w:space="0" w:color="auto"/>
            </w:tcBorders>
          </w:tcPr>
          <w:p w14:paraId="625DAC37" w14:textId="77777777" w:rsidR="002F6729" w:rsidRPr="0054632A" w:rsidRDefault="002F6729" w:rsidP="001B325A">
            <w:pPr>
              <w:jc w:val="left"/>
              <w:rPr>
                <w:rFonts w:ascii="Arial" w:hAnsi="Arial" w:cs="Arial"/>
                <w:sz w:val="16"/>
                <w:szCs w:val="16"/>
              </w:rPr>
            </w:pPr>
          </w:p>
          <w:p w14:paraId="3EA4AE6B" w14:textId="11ED68E8" w:rsidR="002F6729" w:rsidRPr="0054632A" w:rsidRDefault="00E7466F" w:rsidP="001B325A">
            <w:pPr>
              <w:jc w:val="left"/>
              <w:rPr>
                <w:rFonts w:ascii="Arial" w:hAnsi="Arial" w:cs="Arial"/>
                <w:sz w:val="16"/>
                <w:szCs w:val="16"/>
              </w:rPr>
            </w:pPr>
            <w:r w:rsidRPr="0054632A">
              <w:rPr>
                <w:rFonts w:ascii="Arial" w:hAnsi="Arial" w:cs="Arial"/>
                <w:sz w:val="16"/>
                <w:szCs w:val="16"/>
              </w:rPr>
              <w:t>DESIGN DEVELOPMENT PHASE ESTIMATES</w:t>
            </w:r>
          </w:p>
        </w:tc>
        <w:tc>
          <w:tcPr>
            <w:tcW w:w="1080" w:type="dxa"/>
            <w:tcBorders>
              <w:top w:val="single" w:sz="6" w:space="0" w:color="auto"/>
              <w:bottom w:val="single" w:sz="6" w:space="0" w:color="auto"/>
              <w:right w:val="single" w:sz="6" w:space="0" w:color="auto"/>
            </w:tcBorders>
          </w:tcPr>
          <w:p w14:paraId="4EC4230D" w14:textId="77777777" w:rsidR="002F6729" w:rsidRPr="0054632A" w:rsidRDefault="002F6729" w:rsidP="00E7466F">
            <w:pPr>
              <w:jc w:val="center"/>
              <w:rPr>
                <w:rFonts w:ascii="Arial" w:hAnsi="Arial" w:cs="Arial"/>
                <w:sz w:val="16"/>
                <w:szCs w:val="16"/>
              </w:rPr>
            </w:pPr>
          </w:p>
          <w:p w14:paraId="55817DF1"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bottom w:val="single" w:sz="6" w:space="0" w:color="auto"/>
            </w:tcBorders>
          </w:tcPr>
          <w:p w14:paraId="63C966AF"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40752323" w14:textId="77777777" w:rsidR="002F6729" w:rsidRPr="0054632A" w:rsidRDefault="002F6729" w:rsidP="00E7466F">
            <w:pPr>
              <w:jc w:val="center"/>
              <w:rPr>
                <w:rFonts w:ascii="Arial" w:hAnsi="Arial" w:cs="Arial"/>
                <w:sz w:val="16"/>
                <w:szCs w:val="16"/>
              </w:rPr>
            </w:pPr>
          </w:p>
        </w:tc>
        <w:tc>
          <w:tcPr>
            <w:tcW w:w="1231" w:type="dxa"/>
            <w:tcBorders>
              <w:top w:val="single" w:sz="6" w:space="0" w:color="auto"/>
              <w:left w:val="single" w:sz="6" w:space="0" w:color="auto"/>
              <w:bottom w:val="single" w:sz="6" w:space="0" w:color="auto"/>
            </w:tcBorders>
          </w:tcPr>
          <w:p w14:paraId="68D1CE34" w14:textId="77777777" w:rsidR="002F6729" w:rsidRPr="0054632A" w:rsidRDefault="002F6729" w:rsidP="00E7466F">
            <w:pPr>
              <w:jc w:val="center"/>
              <w:rPr>
                <w:rFonts w:ascii="Arial" w:hAnsi="Arial" w:cs="Arial"/>
                <w:sz w:val="16"/>
                <w:szCs w:val="16"/>
              </w:rPr>
            </w:pPr>
          </w:p>
        </w:tc>
        <w:tc>
          <w:tcPr>
            <w:tcW w:w="1301" w:type="dxa"/>
            <w:tcBorders>
              <w:top w:val="single" w:sz="6" w:space="0" w:color="auto"/>
              <w:left w:val="single" w:sz="6" w:space="0" w:color="auto"/>
              <w:bottom w:val="single" w:sz="6" w:space="0" w:color="auto"/>
            </w:tcBorders>
          </w:tcPr>
          <w:p w14:paraId="53E08E96" w14:textId="77777777" w:rsidR="002F6729" w:rsidRPr="0054632A" w:rsidRDefault="002F6729" w:rsidP="001B325A">
            <w:pPr>
              <w:jc w:val="center"/>
              <w:rPr>
                <w:rFonts w:ascii="Arial" w:hAnsi="Arial" w:cs="Arial"/>
                <w:sz w:val="16"/>
                <w:szCs w:val="16"/>
              </w:rPr>
            </w:pPr>
          </w:p>
        </w:tc>
        <w:tc>
          <w:tcPr>
            <w:tcW w:w="1518" w:type="dxa"/>
            <w:tcBorders>
              <w:top w:val="single" w:sz="6" w:space="0" w:color="auto"/>
              <w:left w:val="single" w:sz="6" w:space="0" w:color="auto"/>
              <w:bottom w:val="single" w:sz="6" w:space="0" w:color="auto"/>
              <w:right w:val="double" w:sz="6" w:space="0" w:color="auto"/>
            </w:tcBorders>
          </w:tcPr>
          <w:p w14:paraId="68CAE755" w14:textId="77777777" w:rsidR="002F6729" w:rsidRPr="0054632A" w:rsidRDefault="002F6729" w:rsidP="001B325A">
            <w:pPr>
              <w:jc w:val="center"/>
              <w:rPr>
                <w:rFonts w:ascii="Arial" w:hAnsi="Arial" w:cs="Arial"/>
                <w:sz w:val="16"/>
                <w:szCs w:val="16"/>
              </w:rPr>
            </w:pPr>
          </w:p>
        </w:tc>
      </w:tr>
      <w:tr w:rsidR="008F2005" w:rsidRPr="0054632A" w14:paraId="56ACB32F" w14:textId="77777777" w:rsidTr="009D17D4">
        <w:trPr>
          <w:trHeight w:hRule="exact" w:val="400"/>
        </w:trPr>
        <w:tc>
          <w:tcPr>
            <w:tcW w:w="3690" w:type="dxa"/>
            <w:tcBorders>
              <w:top w:val="single" w:sz="6" w:space="0" w:color="auto"/>
              <w:left w:val="double" w:sz="6" w:space="0" w:color="auto"/>
              <w:right w:val="single" w:sz="6" w:space="0" w:color="auto"/>
            </w:tcBorders>
          </w:tcPr>
          <w:p w14:paraId="2F91BEFD" w14:textId="77777777" w:rsidR="002F6729" w:rsidRPr="0054632A" w:rsidRDefault="002F6729" w:rsidP="001B325A">
            <w:pPr>
              <w:jc w:val="left"/>
              <w:rPr>
                <w:rFonts w:ascii="Arial" w:hAnsi="Arial" w:cs="Arial"/>
                <w:sz w:val="16"/>
                <w:szCs w:val="16"/>
              </w:rPr>
            </w:pPr>
          </w:p>
          <w:p w14:paraId="0558AF27" w14:textId="257855C4" w:rsidR="002F6729" w:rsidRPr="0054632A" w:rsidRDefault="00E7466F" w:rsidP="001B325A">
            <w:pPr>
              <w:jc w:val="left"/>
              <w:rPr>
                <w:rFonts w:ascii="Arial" w:hAnsi="Arial" w:cs="Arial"/>
                <w:sz w:val="16"/>
                <w:szCs w:val="16"/>
              </w:rPr>
            </w:pPr>
            <w:r w:rsidRPr="0054632A">
              <w:rPr>
                <w:rFonts w:ascii="Arial" w:hAnsi="Arial" w:cs="Arial"/>
                <w:sz w:val="16"/>
                <w:szCs w:val="16"/>
              </w:rPr>
              <w:t>BID PACKAGE/SUBCONTRACT ESTIMATES</w:t>
            </w:r>
          </w:p>
        </w:tc>
        <w:tc>
          <w:tcPr>
            <w:tcW w:w="1080" w:type="dxa"/>
            <w:tcBorders>
              <w:top w:val="single" w:sz="6" w:space="0" w:color="auto"/>
              <w:bottom w:val="single" w:sz="6" w:space="0" w:color="auto"/>
              <w:right w:val="single" w:sz="6" w:space="0" w:color="auto"/>
            </w:tcBorders>
          </w:tcPr>
          <w:p w14:paraId="36442A55" w14:textId="77777777" w:rsidR="002F6729" w:rsidRPr="0054632A" w:rsidRDefault="002F6729" w:rsidP="00E7466F">
            <w:pPr>
              <w:jc w:val="center"/>
              <w:rPr>
                <w:rFonts w:ascii="Arial" w:hAnsi="Arial" w:cs="Arial"/>
                <w:sz w:val="16"/>
                <w:szCs w:val="16"/>
              </w:rPr>
            </w:pPr>
          </w:p>
          <w:p w14:paraId="7018DD70"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bottom w:val="single" w:sz="6" w:space="0" w:color="auto"/>
              <w:right w:val="single" w:sz="6" w:space="0" w:color="auto"/>
            </w:tcBorders>
          </w:tcPr>
          <w:p w14:paraId="04F3F45F" w14:textId="77777777" w:rsidR="002F6729" w:rsidRPr="0054632A" w:rsidRDefault="002F6729" w:rsidP="00E7466F">
            <w:pPr>
              <w:jc w:val="center"/>
              <w:rPr>
                <w:rFonts w:ascii="Arial" w:hAnsi="Arial" w:cs="Arial"/>
                <w:sz w:val="16"/>
                <w:szCs w:val="16"/>
              </w:rPr>
            </w:pPr>
          </w:p>
        </w:tc>
        <w:tc>
          <w:tcPr>
            <w:tcW w:w="1175" w:type="dxa"/>
            <w:tcBorders>
              <w:top w:val="single" w:sz="6" w:space="0" w:color="auto"/>
              <w:bottom w:val="single" w:sz="6" w:space="0" w:color="auto"/>
            </w:tcBorders>
          </w:tcPr>
          <w:p w14:paraId="1DF29C88" w14:textId="77777777" w:rsidR="002F6729" w:rsidRPr="0054632A" w:rsidRDefault="002F6729" w:rsidP="00E7466F">
            <w:pPr>
              <w:jc w:val="center"/>
              <w:rPr>
                <w:rFonts w:ascii="Arial" w:hAnsi="Arial" w:cs="Arial"/>
                <w:sz w:val="16"/>
                <w:szCs w:val="16"/>
              </w:rPr>
            </w:pPr>
          </w:p>
        </w:tc>
        <w:tc>
          <w:tcPr>
            <w:tcW w:w="1231" w:type="dxa"/>
            <w:tcBorders>
              <w:top w:val="single" w:sz="6" w:space="0" w:color="auto"/>
              <w:left w:val="single" w:sz="6" w:space="0" w:color="auto"/>
              <w:bottom w:val="single" w:sz="6" w:space="0" w:color="auto"/>
            </w:tcBorders>
          </w:tcPr>
          <w:p w14:paraId="7F6BD3D6" w14:textId="77777777" w:rsidR="002F6729" w:rsidRPr="0054632A" w:rsidRDefault="002F6729" w:rsidP="00E7466F">
            <w:pPr>
              <w:jc w:val="center"/>
              <w:rPr>
                <w:rFonts w:ascii="Arial" w:hAnsi="Arial" w:cs="Arial"/>
                <w:sz w:val="16"/>
                <w:szCs w:val="16"/>
              </w:rPr>
            </w:pPr>
          </w:p>
        </w:tc>
        <w:tc>
          <w:tcPr>
            <w:tcW w:w="1301" w:type="dxa"/>
            <w:tcBorders>
              <w:top w:val="single" w:sz="6" w:space="0" w:color="auto"/>
              <w:left w:val="single" w:sz="6" w:space="0" w:color="auto"/>
              <w:bottom w:val="single" w:sz="6" w:space="0" w:color="auto"/>
            </w:tcBorders>
          </w:tcPr>
          <w:p w14:paraId="66AAAF0D" w14:textId="77777777" w:rsidR="002F6729" w:rsidRPr="0054632A" w:rsidRDefault="002F6729" w:rsidP="001B325A">
            <w:pPr>
              <w:jc w:val="center"/>
              <w:rPr>
                <w:rFonts w:ascii="Arial" w:hAnsi="Arial" w:cs="Arial"/>
                <w:sz w:val="16"/>
                <w:szCs w:val="16"/>
              </w:rPr>
            </w:pPr>
          </w:p>
        </w:tc>
        <w:tc>
          <w:tcPr>
            <w:tcW w:w="1518" w:type="dxa"/>
            <w:tcBorders>
              <w:top w:val="single" w:sz="6" w:space="0" w:color="auto"/>
              <w:left w:val="single" w:sz="6" w:space="0" w:color="auto"/>
              <w:bottom w:val="single" w:sz="6" w:space="0" w:color="auto"/>
              <w:right w:val="double" w:sz="6" w:space="0" w:color="auto"/>
            </w:tcBorders>
          </w:tcPr>
          <w:p w14:paraId="3D0A7EBB" w14:textId="77777777" w:rsidR="002F6729" w:rsidRPr="0054632A" w:rsidRDefault="002F6729" w:rsidP="001B325A">
            <w:pPr>
              <w:jc w:val="center"/>
              <w:rPr>
                <w:rFonts w:ascii="Arial" w:hAnsi="Arial" w:cs="Arial"/>
                <w:sz w:val="16"/>
                <w:szCs w:val="16"/>
              </w:rPr>
            </w:pPr>
          </w:p>
        </w:tc>
      </w:tr>
      <w:tr w:rsidR="008F2005" w:rsidRPr="0054632A" w14:paraId="013403A2" w14:textId="77777777" w:rsidTr="009D17D4">
        <w:trPr>
          <w:trHeight w:hRule="exact" w:val="400"/>
        </w:trPr>
        <w:tc>
          <w:tcPr>
            <w:tcW w:w="3690" w:type="dxa"/>
            <w:tcBorders>
              <w:top w:val="single" w:sz="6" w:space="0" w:color="auto"/>
              <w:left w:val="double" w:sz="6" w:space="0" w:color="auto"/>
              <w:right w:val="single" w:sz="6" w:space="0" w:color="auto"/>
            </w:tcBorders>
          </w:tcPr>
          <w:p w14:paraId="3A62F774" w14:textId="77777777" w:rsidR="002F6729" w:rsidRPr="0054632A" w:rsidRDefault="002F6729" w:rsidP="001B325A">
            <w:pPr>
              <w:jc w:val="left"/>
              <w:rPr>
                <w:rFonts w:ascii="Arial" w:hAnsi="Arial" w:cs="Arial"/>
                <w:sz w:val="16"/>
                <w:szCs w:val="16"/>
              </w:rPr>
            </w:pPr>
          </w:p>
          <w:p w14:paraId="01BBEDC5" w14:textId="011C76F1" w:rsidR="002F6729" w:rsidRPr="0054632A" w:rsidRDefault="00E7466F" w:rsidP="001B325A">
            <w:pPr>
              <w:jc w:val="left"/>
              <w:rPr>
                <w:rFonts w:ascii="Arial" w:hAnsi="Arial" w:cs="Arial"/>
                <w:sz w:val="16"/>
                <w:szCs w:val="16"/>
              </w:rPr>
            </w:pPr>
            <w:r w:rsidRPr="0054632A">
              <w:rPr>
                <w:rFonts w:ascii="Arial" w:hAnsi="Arial" w:cs="Arial"/>
                <w:sz w:val="16"/>
                <w:szCs w:val="16"/>
              </w:rPr>
              <w:t>CASH FLOW PROJECTIONS</w:t>
            </w:r>
          </w:p>
        </w:tc>
        <w:tc>
          <w:tcPr>
            <w:tcW w:w="1080" w:type="dxa"/>
            <w:tcBorders>
              <w:top w:val="single" w:sz="6" w:space="0" w:color="auto"/>
              <w:bottom w:val="single" w:sz="6" w:space="0" w:color="auto"/>
              <w:right w:val="single" w:sz="6" w:space="0" w:color="auto"/>
            </w:tcBorders>
          </w:tcPr>
          <w:p w14:paraId="219D3CC4" w14:textId="77777777" w:rsidR="002F6729" w:rsidRPr="0054632A" w:rsidRDefault="002F6729" w:rsidP="00E7466F">
            <w:pPr>
              <w:jc w:val="center"/>
              <w:rPr>
                <w:rFonts w:ascii="Arial" w:hAnsi="Arial" w:cs="Arial"/>
                <w:sz w:val="16"/>
                <w:szCs w:val="16"/>
              </w:rPr>
            </w:pPr>
          </w:p>
          <w:p w14:paraId="2830E667"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bottom w:val="single" w:sz="6" w:space="0" w:color="auto"/>
              <w:right w:val="single" w:sz="6" w:space="0" w:color="auto"/>
            </w:tcBorders>
          </w:tcPr>
          <w:p w14:paraId="7703B490" w14:textId="77777777" w:rsidR="002F6729" w:rsidRPr="0054632A" w:rsidRDefault="002F6729" w:rsidP="00E7466F">
            <w:pPr>
              <w:jc w:val="center"/>
              <w:rPr>
                <w:rFonts w:ascii="Arial" w:hAnsi="Arial" w:cs="Arial"/>
                <w:sz w:val="16"/>
                <w:szCs w:val="16"/>
              </w:rPr>
            </w:pPr>
          </w:p>
        </w:tc>
        <w:tc>
          <w:tcPr>
            <w:tcW w:w="1175" w:type="dxa"/>
            <w:tcBorders>
              <w:top w:val="single" w:sz="6" w:space="0" w:color="auto"/>
              <w:bottom w:val="single" w:sz="6" w:space="0" w:color="auto"/>
            </w:tcBorders>
          </w:tcPr>
          <w:p w14:paraId="6432EC86" w14:textId="77777777" w:rsidR="002F6729" w:rsidRPr="0054632A" w:rsidRDefault="002F6729" w:rsidP="00E7466F">
            <w:pPr>
              <w:jc w:val="center"/>
              <w:rPr>
                <w:rFonts w:ascii="Arial" w:hAnsi="Arial" w:cs="Arial"/>
                <w:sz w:val="16"/>
                <w:szCs w:val="16"/>
              </w:rPr>
            </w:pPr>
          </w:p>
        </w:tc>
        <w:tc>
          <w:tcPr>
            <w:tcW w:w="1231" w:type="dxa"/>
            <w:tcBorders>
              <w:top w:val="single" w:sz="6" w:space="0" w:color="auto"/>
              <w:left w:val="single" w:sz="6" w:space="0" w:color="auto"/>
              <w:bottom w:val="single" w:sz="6" w:space="0" w:color="auto"/>
            </w:tcBorders>
          </w:tcPr>
          <w:p w14:paraId="10A8C665" w14:textId="77777777" w:rsidR="002F6729" w:rsidRPr="0054632A" w:rsidRDefault="002F6729" w:rsidP="00E7466F">
            <w:pPr>
              <w:jc w:val="center"/>
              <w:rPr>
                <w:rFonts w:ascii="Arial" w:hAnsi="Arial" w:cs="Arial"/>
                <w:sz w:val="16"/>
                <w:szCs w:val="16"/>
              </w:rPr>
            </w:pPr>
          </w:p>
        </w:tc>
        <w:tc>
          <w:tcPr>
            <w:tcW w:w="1301" w:type="dxa"/>
            <w:tcBorders>
              <w:top w:val="single" w:sz="6" w:space="0" w:color="auto"/>
              <w:left w:val="single" w:sz="6" w:space="0" w:color="auto"/>
              <w:bottom w:val="single" w:sz="6" w:space="0" w:color="auto"/>
            </w:tcBorders>
          </w:tcPr>
          <w:p w14:paraId="35CFD1E1" w14:textId="77777777" w:rsidR="002F6729" w:rsidRPr="0054632A" w:rsidRDefault="002F6729" w:rsidP="001B325A">
            <w:pPr>
              <w:jc w:val="center"/>
              <w:rPr>
                <w:rFonts w:ascii="Arial" w:hAnsi="Arial" w:cs="Arial"/>
                <w:sz w:val="16"/>
                <w:szCs w:val="16"/>
              </w:rPr>
            </w:pPr>
          </w:p>
        </w:tc>
        <w:tc>
          <w:tcPr>
            <w:tcW w:w="1518" w:type="dxa"/>
            <w:tcBorders>
              <w:top w:val="single" w:sz="6" w:space="0" w:color="auto"/>
              <w:left w:val="single" w:sz="6" w:space="0" w:color="auto"/>
              <w:bottom w:val="single" w:sz="6" w:space="0" w:color="auto"/>
              <w:right w:val="double" w:sz="6" w:space="0" w:color="auto"/>
            </w:tcBorders>
          </w:tcPr>
          <w:p w14:paraId="00B37FA1" w14:textId="77777777" w:rsidR="002F6729" w:rsidRPr="0054632A" w:rsidRDefault="002F6729" w:rsidP="001B325A">
            <w:pPr>
              <w:jc w:val="center"/>
              <w:rPr>
                <w:rFonts w:ascii="Arial" w:hAnsi="Arial" w:cs="Arial"/>
                <w:sz w:val="16"/>
                <w:szCs w:val="16"/>
              </w:rPr>
            </w:pPr>
          </w:p>
        </w:tc>
      </w:tr>
      <w:tr w:rsidR="008F2005" w:rsidRPr="0054632A" w14:paraId="34E13C78" w14:textId="77777777" w:rsidTr="009D17D4">
        <w:trPr>
          <w:trHeight w:hRule="exact" w:val="400"/>
        </w:trPr>
        <w:tc>
          <w:tcPr>
            <w:tcW w:w="3690" w:type="dxa"/>
            <w:tcBorders>
              <w:top w:val="single" w:sz="6" w:space="0" w:color="auto"/>
              <w:left w:val="double" w:sz="6" w:space="0" w:color="auto"/>
              <w:right w:val="single" w:sz="6" w:space="0" w:color="auto"/>
            </w:tcBorders>
          </w:tcPr>
          <w:p w14:paraId="437BFD8C" w14:textId="77777777" w:rsidR="002F6729" w:rsidRPr="0054632A" w:rsidRDefault="002F6729" w:rsidP="001B325A">
            <w:pPr>
              <w:jc w:val="left"/>
              <w:rPr>
                <w:rFonts w:ascii="Arial" w:hAnsi="Arial" w:cs="Arial"/>
                <w:sz w:val="16"/>
                <w:szCs w:val="16"/>
              </w:rPr>
            </w:pPr>
          </w:p>
          <w:p w14:paraId="06BAC2D5" w14:textId="293D7A96" w:rsidR="002F6729" w:rsidRPr="0054632A" w:rsidRDefault="00E7466F" w:rsidP="001B325A">
            <w:pPr>
              <w:jc w:val="left"/>
              <w:rPr>
                <w:rFonts w:ascii="Arial" w:hAnsi="Arial" w:cs="Arial"/>
                <w:sz w:val="16"/>
                <w:szCs w:val="16"/>
              </w:rPr>
            </w:pPr>
            <w:r w:rsidRPr="0054632A">
              <w:rPr>
                <w:rFonts w:ascii="Arial" w:hAnsi="Arial" w:cs="Arial"/>
                <w:sz w:val="16"/>
                <w:szCs w:val="16"/>
              </w:rPr>
              <w:t>PHASE FUNDING MODELING</w:t>
            </w:r>
          </w:p>
        </w:tc>
        <w:tc>
          <w:tcPr>
            <w:tcW w:w="1080" w:type="dxa"/>
            <w:tcBorders>
              <w:top w:val="single" w:sz="6" w:space="0" w:color="auto"/>
              <w:bottom w:val="single" w:sz="6" w:space="0" w:color="auto"/>
              <w:right w:val="single" w:sz="6" w:space="0" w:color="auto"/>
            </w:tcBorders>
          </w:tcPr>
          <w:p w14:paraId="45D11DE0" w14:textId="77777777" w:rsidR="002F6729" w:rsidRPr="0054632A" w:rsidRDefault="002F6729" w:rsidP="00E7466F">
            <w:pPr>
              <w:jc w:val="center"/>
              <w:rPr>
                <w:rFonts w:ascii="Arial" w:hAnsi="Arial" w:cs="Arial"/>
                <w:sz w:val="16"/>
                <w:szCs w:val="16"/>
              </w:rPr>
            </w:pPr>
          </w:p>
          <w:p w14:paraId="0273F292"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bottom w:val="single" w:sz="6" w:space="0" w:color="auto"/>
              <w:right w:val="single" w:sz="6" w:space="0" w:color="auto"/>
            </w:tcBorders>
          </w:tcPr>
          <w:p w14:paraId="352D7680" w14:textId="77777777" w:rsidR="002F6729" w:rsidRPr="0054632A" w:rsidRDefault="002F6729" w:rsidP="00E7466F">
            <w:pPr>
              <w:jc w:val="center"/>
              <w:rPr>
                <w:rFonts w:ascii="Arial" w:hAnsi="Arial" w:cs="Arial"/>
                <w:sz w:val="16"/>
                <w:szCs w:val="16"/>
              </w:rPr>
            </w:pPr>
          </w:p>
        </w:tc>
        <w:tc>
          <w:tcPr>
            <w:tcW w:w="1175" w:type="dxa"/>
            <w:tcBorders>
              <w:top w:val="single" w:sz="6" w:space="0" w:color="auto"/>
              <w:bottom w:val="single" w:sz="6" w:space="0" w:color="auto"/>
            </w:tcBorders>
          </w:tcPr>
          <w:p w14:paraId="2C27CD77" w14:textId="77777777" w:rsidR="002F6729" w:rsidRPr="0054632A" w:rsidRDefault="002F6729" w:rsidP="00E7466F">
            <w:pPr>
              <w:jc w:val="center"/>
              <w:rPr>
                <w:rFonts w:ascii="Arial" w:hAnsi="Arial" w:cs="Arial"/>
                <w:sz w:val="16"/>
                <w:szCs w:val="16"/>
              </w:rPr>
            </w:pPr>
          </w:p>
        </w:tc>
        <w:tc>
          <w:tcPr>
            <w:tcW w:w="1231" w:type="dxa"/>
            <w:tcBorders>
              <w:top w:val="single" w:sz="6" w:space="0" w:color="auto"/>
              <w:left w:val="single" w:sz="6" w:space="0" w:color="auto"/>
              <w:bottom w:val="single" w:sz="6" w:space="0" w:color="auto"/>
            </w:tcBorders>
          </w:tcPr>
          <w:p w14:paraId="0E022B38" w14:textId="77777777" w:rsidR="002F6729" w:rsidRPr="0054632A" w:rsidRDefault="002F6729" w:rsidP="00E7466F">
            <w:pPr>
              <w:jc w:val="center"/>
              <w:rPr>
                <w:rFonts w:ascii="Arial" w:hAnsi="Arial" w:cs="Arial"/>
                <w:sz w:val="16"/>
                <w:szCs w:val="16"/>
              </w:rPr>
            </w:pPr>
          </w:p>
        </w:tc>
        <w:tc>
          <w:tcPr>
            <w:tcW w:w="1301" w:type="dxa"/>
            <w:tcBorders>
              <w:top w:val="single" w:sz="6" w:space="0" w:color="auto"/>
              <w:left w:val="single" w:sz="6" w:space="0" w:color="auto"/>
              <w:bottom w:val="single" w:sz="6" w:space="0" w:color="auto"/>
            </w:tcBorders>
          </w:tcPr>
          <w:p w14:paraId="0440C6C8" w14:textId="77777777" w:rsidR="002F6729" w:rsidRPr="0054632A" w:rsidRDefault="002F6729" w:rsidP="001B325A">
            <w:pPr>
              <w:jc w:val="center"/>
              <w:rPr>
                <w:rFonts w:ascii="Arial" w:hAnsi="Arial" w:cs="Arial"/>
                <w:sz w:val="16"/>
                <w:szCs w:val="16"/>
              </w:rPr>
            </w:pPr>
          </w:p>
        </w:tc>
        <w:tc>
          <w:tcPr>
            <w:tcW w:w="1518" w:type="dxa"/>
            <w:tcBorders>
              <w:top w:val="single" w:sz="6" w:space="0" w:color="auto"/>
              <w:left w:val="single" w:sz="6" w:space="0" w:color="auto"/>
              <w:bottom w:val="single" w:sz="6" w:space="0" w:color="auto"/>
              <w:right w:val="double" w:sz="6" w:space="0" w:color="auto"/>
            </w:tcBorders>
          </w:tcPr>
          <w:p w14:paraId="4416AC6A" w14:textId="77777777" w:rsidR="002F6729" w:rsidRPr="0054632A" w:rsidRDefault="002F6729" w:rsidP="001B325A">
            <w:pPr>
              <w:jc w:val="center"/>
              <w:rPr>
                <w:rFonts w:ascii="Arial" w:hAnsi="Arial" w:cs="Arial"/>
                <w:sz w:val="16"/>
                <w:szCs w:val="16"/>
              </w:rPr>
            </w:pPr>
          </w:p>
        </w:tc>
      </w:tr>
      <w:tr w:rsidR="008F2005" w:rsidRPr="0054632A" w14:paraId="43A66B92" w14:textId="77777777" w:rsidTr="009D17D4">
        <w:trPr>
          <w:trHeight w:hRule="exact" w:val="400"/>
        </w:trPr>
        <w:tc>
          <w:tcPr>
            <w:tcW w:w="3690" w:type="dxa"/>
            <w:tcBorders>
              <w:top w:val="single" w:sz="6" w:space="0" w:color="auto"/>
              <w:left w:val="double" w:sz="6" w:space="0" w:color="auto"/>
              <w:right w:val="single" w:sz="6" w:space="0" w:color="auto"/>
            </w:tcBorders>
          </w:tcPr>
          <w:p w14:paraId="3FD998E4" w14:textId="77777777" w:rsidR="002F6729" w:rsidRPr="0054632A" w:rsidRDefault="002F6729" w:rsidP="001B325A">
            <w:pPr>
              <w:jc w:val="left"/>
              <w:rPr>
                <w:rFonts w:ascii="Arial" w:hAnsi="Arial" w:cs="Arial"/>
                <w:sz w:val="16"/>
                <w:szCs w:val="16"/>
              </w:rPr>
            </w:pPr>
          </w:p>
          <w:p w14:paraId="19CB3FBE" w14:textId="3CFBCE36" w:rsidR="002F6729" w:rsidRPr="0054632A" w:rsidRDefault="00E7466F" w:rsidP="001B325A">
            <w:pPr>
              <w:jc w:val="left"/>
              <w:rPr>
                <w:rFonts w:ascii="Arial" w:hAnsi="Arial" w:cs="Arial"/>
                <w:sz w:val="16"/>
                <w:szCs w:val="16"/>
              </w:rPr>
            </w:pPr>
            <w:r w:rsidRPr="0054632A">
              <w:rPr>
                <w:rFonts w:ascii="Arial" w:hAnsi="Arial" w:cs="Arial"/>
                <w:sz w:val="16"/>
                <w:szCs w:val="16"/>
              </w:rPr>
              <w:t>MATERIAL SURVEYS</w:t>
            </w:r>
          </w:p>
        </w:tc>
        <w:tc>
          <w:tcPr>
            <w:tcW w:w="1080" w:type="dxa"/>
            <w:tcBorders>
              <w:top w:val="single" w:sz="6" w:space="0" w:color="auto"/>
              <w:bottom w:val="single" w:sz="6" w:space="0" w:color="auto"/>
              <w:right w:val="single" w:sz="6" w:space="0" w:color="auto"/>
            </w:tcBorders>
          </w:tcPr>
          <w:p w14:paraId="2559187E" w14:textId="77777777" w:rsidR="002F6729" w:rsidRPr="0054632A" w:rsidRDefault="002F6729" w:rsidP="00E7466F">
            <w:pPr>
              <w:jc w:val="center"/>
              <w:rPr>
                <w:rFonts w:ascii="Arial" w:hAnsi="Arial" w:cs="Arial"/>
                <w:sz w:val="16"/>
                <w:szCs w:val="16"/>
              </w:rPr>
            </w:pPr>
          </w:p>
          <w:p w14:paraId="660D63A7"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bottom w:val="single" w:sz="6" w:space="0" w:color="auto"/>
            </w:tcBorders>
          </w:tcPr>
          <w:p w14:paraId="2AB4DB41"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774C216E" w14:textId="77777777" w:rsidR="002F6729" w:rsidRPr="0054632A" w:rsidRDefault="002F6729" w:rsidP="00E7466F">
            <w:pPr>
              <w:jc w:val="center"/>
              <w:rPr>
                <w:rFonts w:ascii="Arial" w:hAnsi="Arial" w:cs="Arial"/>
                <w:sz w:val="16"/>
                <w:szCs w:val="16"/>
              </w:rPr>
            </w:pPr>
          </w:p>
        </w:tc>
        <w:tc>
          <w:tcPr>
            <w:tcW w:w="1231" w:type="dxa"/>
            <w:tcBorders>
              <w:top w:val="single" w:sz="6" w:space="0" w:color="auto"/>
              <w:left w:val="single" w:sz="6" w:space="0" w:color="auto"/>
              <w:bottom w:val="single" w:sz="6" w:space="0" w:color="auto"/>
            </w:tcBorders>
          </w:tcPr>
          <w:p w14:paraId="3EAB6A7A" w14:textId="77777777" w:rsidR="002F6729" w:rsidRPr="0054632A" w:rsidRDefault="002F6729" w:rsidP="00E7466F">
            <w:pPr>
              <w:jc w:val="center"/>
              <w:rPr>
                <w:rFonts w:ascii="Arial" w:hAnsi="Arial" w:cs="Arial"/>
                <w:sz w:val="16"/>
                <w:szCs w:val="16"/>
              </w:rPr>
            </w:pPr>
          </w:p>
        </w:tc>
        <w:tc>
          <w:tcPr>
            <w:tcW w:w="1301" w:type="dxa"/>
            <w:tcBorders>
              <w:top w:val="single" w:sz="6" w:space="0" w:color="auto"/>
              <w:left w:val="single" w:sz="6" w:space="0" w:color="auto"/>
              <w:bottom w:val="single" w:sz="6" w:space="0" w:color="auto"/>
            </w:tcBorders>
          </w:tcPr>
          <w:p w14:paraId="5120AB5A" w14:textId="77777777" w:rsidR="002F6729" w:rsidRPr="0054632A" w:rsidRDefault="002F6729" w:rsidP="001B325A">
            <w:pPr>
              <w:jc w:val="center"/>
              <w:rPr>
                <w:rFonts w:ascii="Arial" w:hAnsi="Arial" w:cs="Arial"/>
                <w:sz w:val="16"/>
                <w:szCs w:val="16"/>
              </w:rPr>
            </w:pPr>
          </w:p>
        </w:tc>
        <w:tc>
          <w:tcPr>
            <w:tcW w:w="1518" w:type="dxa"/>
            <w:tcBorders>
              <w:top w:val="single" w:sz="6" w:space="0" w:color="auto"/>
              <w:left w:val="single" w:sz="6" w:space="0" w:color="auto"/>
              <w:bottom w:val="single" w:sz="6" w:space="0" w:color="auto"/>
              <w:right w:val="double" w:sz="6" w:space="0" w:color="auto"/>
            </w:tcBorders>
          </w:tcPr>
          <w:p w14:paraId="6D5A7E26" w14:textId="77777777" w:rsidR="002F6729" w:rsidRPr="0054632A" w:rsidRDefault="002F6729" w:rsidP="001B325A">
            <w:pPr>
              <w:jc w:val="center"/>
              <w:rPr>
                <w:rFonts w:ascii="Arial" w:hAnsi="Arial" w:cs="Arial"/>
                <w:sz w:val="16"/>
                <w:szCs w:val="16"/>
              </w:rPr>
            </w:pPr>
          </w:p>
        </w:tc>
      </w:tr>
      <w:tr w:rsidR="008F2005" w:rsidRPr="0054632A" w14:paraId="7591454A"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62798BF1" w14:textId="77777777" w:rsidR="002F6729" w:rsidRPr="0054632A" w:rsidRDefault="002F6729" w:rsidP="001B325A">
            <w:pPr>
              <w:jc w:val="left"/>
              <w:rPr>
                <w:rFonts w:ascii="Arial" w:hAnsi="Arial" w:cs="Arial"/>
                <w:sz w:val="16"/>
                <w:szCs w:val="16"/>
              </w:rPr>
            </w:pPr>
          </w:p>
          <w:p w14:paraId="6BFA7676" w14:textId="2F8BEAE5" w:rsidR="002F6729" w:rsidRPr="0054632A" w:rsidRDefault="00E7466F" w:rsidP="001B325A">
            <w:pPr>
              <w:jc w:val="left"/>
              <w:rPr>
                <w:rFonts w:ascii="Arial" w:hAnsi="Arial" w:cs="Arial"/>
                <w:sz w:val="16"/>
                <w:szCs w:val="16"/>
              </w:rPr>
            </w:pPr>
            <w:r w:rsidRPr="0054632A">
              <w:rPr>
                <w:rFonts w:ascii="Arial" w:hAnsi="Arial" w:cs="Arial"/>
                <w:sz w:val="16"/>
                <w:szCs w:val="16"/>
              </w:rPr>
              <w:t>TRADE CONTRACTOR ESTIMATES</w:t>
            </w:r>
          </w:p>
        </w:tc>
        <w:tc>
          <w:tcPr>
            <w:tcW w:w="1080" w:type="dxa"/>
            <w:tcBorders>
              <w:top w:val="single" w:sz="6" w:space="0" w:color="auto"/>
              <w:bottom w:val="single" w:sz="6" w:space="0" w:color="auto"/>
              <w:right w:val="single" w:sz="6" w:space="0" w:color="auto"/>
            </w:tcBorders>
          </w:tcPr>
          <w:p w14:paraId="029F8BE0" w14:textId="77777777" w:rsidR="002F6729" w:rsidRPr="0054632A" w:rsidRDefault="002F6729" w:rsidP="00E7466F">
            <w:pPr>
              <w:jc w:val="center"/>
              <w:rPr>
                <w:rFonts w:ascii="Arial" w:hAnsi="Arial" w:cs="Arial"/>
                <w:sz w:val="16"/>
                <w:szCs w:val="16"/>
              </w:rPr>
            </w:pPr>
          </w:p>
          <w:p w14:paraId="3DC5BF5B"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bottom w:val="single" w:sz="6" w:space="0" w:color="auto"/>
            </w:tcBorders>
          </w:tcPr>
          <w:p w14:paraId="664ADBA1"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60D88A99" w14:textId="77777777" w:rsidR="002F6729" w:rsidRPr="0054632A" w:rsidRDefault="002F6729" w:rsidP="00E7466F">
            <w:pPr>
              <w:jc w:val="center"/>
              <w:rPr>
                <w:rFonts w:ascii="Arial" w:hAnsi="Arial" w:cs="Arial"/>
                <w:sz w:val="16"/>
                <w:szCs w:val="16"/>
              </w:rPr>
            </w:pPr>
          </w:p>
        </w:tc>
        <w:tc>
          <w:tcPr>
            <w:tcW w:w="1231" w:type="dxa"/>
            <w:tcBorders>
              <w:top w:val="single" w:sz="6" w:space="0" w:color="auto"/>
              <w:bottom w:val="single" w:sz="6" w:space="0" w:color="auto"/>
            </w:tcBorders>
          </w:tcPr>
          <w:p w14:paraId="6E4A0AFD" w14:textId="77777777" w:rsidR="002F6729" w:rsidRPr="0054632A" w:rsidRDefault="002F6729" w:rsidP="00E7466F">
            <w:pPr>
              <w:jc w:val="center"/>
              <w:rPr>
                <w:rFonts w:ascii="Arial" w:hAnsi="Arial" w:cs="Arial"/>
                <w:sz w:val="16"/>
                <w:szCs w:val="16"/>
              </w:rPr>
            </w:pPr>
          </w:p>
        </w:tc>
        <w:tc>
          <w:tcPr>
            <w:tcW w:w="1301" w:type="dxa"/>
            <w:tcBorders>
              <w:top w:val="single" w:sz="6" w:space="0" w:color="auto"/>
              <w:left w:val="single" w:sz="6" w:space="0" w:color="auto"/>
              <w:bottom w:val="single" w:sz="6" w:space="0" w:color="auto"/>
            </w:tcBorders>
          </w:tcPr>
          <w:p w14:paraId="29946BF8" w14:textId="77777777" w:rsidR="002F6729" w:rsidRPr="0054632A" w:rsidRDefault="002F6729" w:rsidP="001B325A">
            <w:pPr>
              <w:jc w:val="center"/>
              <w:rPr>
                <w:rFonts w:ascii="Arial" w:hAnsi="Arial" w:cs="Arial"/>
                <w:sz w:val="16"/>
                <w:szCs w:val="16"/>
              </w:rPr>
            </w:pPr>
          </w:p>
        </w:tc>
        <w:tc>
          <w:tcPr>
            <w:tcW w:w="1518" w:type="dxa"/>
            <w:tcBorders>
              <w:top w:val="single" w:sz="6" w:space="0" w:color="auto"/>
              <w:left w:val="single" w:sz="6" w:space="0" w:color="auto"/>
              <w:bottom w:val="single" w:sz="6" w:space="0" w:color="auto"/>
              <w:right w:val="double" w:sz="6" w:space="0" w:color="auto"/>
            </w:tcBorders>
          </w:tcPr>
          <w:p w14:paraId="3DFEDDD7" w14:textId="77777777" w:rsidR="002F6729" w:rsidRPr="0054632A" w:rsidRDefault="002F6729" w:rsidP="001B325A">
            <w:pPr>
              <w:jc w:val="center"/>
              <w:rPr>
                <w:rFonts w:ascii="Arial" w:hAnsi="Arial" w:cs="Arial"/>
                <w:sz w:val="16"/>
                <w:szCs w:val="16"/>
              </w:rPr>
            </w:pPr>
          </w:p>
        </w:tc>
      </w:tr>
      <w:tr w:rsidR="008F2005" w:rsidRPr="0054632A" w14:paraId="553D7336"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611C0CF6" w14:textId="77777777" w:rsidR="002F6729" w:rsidRPr="0054632A" w:rsidRDefault="002F6729" w:rsidP="001B325A">
            <w:pPr>
              <w:jc w:val="left"/>
              <w:rPr>
                <w:rFonts w:ascii="Arial" w:hAnsi="Arial" w:cs="Arial"/>
                <w:sz w:val="16"/>
                <w:szCs w:val="16"/>
              </w:rPr>
            </w:pPr>
          </w:p>
          <w:p w14:paraId="0C2A148F" w14:textId="36EA5983" w:rsidR="002F6729" w:rsidRPr="0054632A" w:rsidRDefault="00E7466F" w:rsidP="001B325A">
            <w:pPr>
              <w:jc w:val="left"/>
              <w:rPr>
                <w:rFonts w:ascii="Arial" w:hAnsi="Arial" w:cs="Arial"/>
                <w:sz w:val="16"/>
                <w:szCs w:val="16"/>
              </w:rPr>
            </w:pPr>
            <w:r w:rsidRPr="0054632A">
              <w:rPr>
                <w:rFonts w:ascii="Arial" w:hAnsi="Arial" w:cs="Arial"/>
                <w:sz w:val="16"/>
                <w:szCs w:val="16"/>
              </w:rPr>
              <w:t>CHANGE ORDER ESTIMATES</w:t>
            </w:r>
          </w:p>
        </w:tc>
        <w:tc>
          <w:tcPr>
            <w:tcW w:w="1080" w:type="dxa"/>
            <w:tcBorders>
              <w:top w:val="single" w:sz="6" w:space="0" w:color="auto"/>
              <w:bottom w:val="single" w:sz="6" w:space="0" w:color="auto"/>
              <w:right w:val="single" w:sz="6" w:space="0" w:color="auto"/>
            </w:tcBorders>
          </w:tcPr>
          <w:p w14:paraId="45636799" w14:textId="77777777" w:rsidR="002F6729" w:rsidRPr="0054632A" w:rsidRDefault="002F6729" w:rsidP="00E7466F">
            <w:pPr>
              <w:jc w:val="center"/>
              <w:rPr>
                <w:rFonts w:ascii="Arial" w:hAnsi="Arial" w:cs="Arial"/>
                <w:sz w:val="16"/>
                <w:szCs w:val="16"/>
              </w:rPr>
            </w:pPr>
          </w:p>
        </w:tc>
        <w:tc>
          <w:tcPr>
            <w:tcW w:w="1175" w:type="dxa"/>
            <w:tcBorders>
              <w:top w:val="single" w:sz="6" w:space="0" w:color="auto"/>
              <w:bottom w:val="single" w:sz="6" w:space="0" w:color="auto"/>
            </w:tcBorders>
          </w:tcPr>
          <w:p w14:paraId="118A3486"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7E0DA748" w14:textId="77777777" w:rsidR="002F6729" w:rsidRPr="0054632A" w:rsidRDefault="002F6729" w:rsidP="00E7466F">
            <w:pPr>
              <w:jc w:val="center"/>
              <w:rPr>
                <w:rFonts w:ascii="Arial" w:hAnsi="Arial" w:cs="Arial"/>
                <w:sz w:val="16"/>
                <w:szCs w:val="16"/>
              </w:rPr>
            </w:pPr>
          </w:p>
          <w:p w14:paraId="6CD7749B"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X</w:t>
            </w:r>
          </w:p>
        </w:tc>
        <w:tc>
          <w:tcPr>
            <w:tcW w:w="1231" w:type="dxa"/>
            <w:tcBorders>
              <w:top w:val="single" w:sz="6" w:space="0" w:color="auto"/>
              <w:bottom w:val="single" w:sz="6" w:space="0" w:color="auto"/>
            </w:tcBorders>
          </w:tcPr>
          <w:p w14:paraId="20A15D77" w14:textId="77777777" w:rsidR="002F6729" w:rsidRPr="0054632A" w:rsidRDefault="002F6729" w:rsidP="00E7466F">
            <w:pPr>
              <w:jc w:val="center"/>
              <w:rPr>
                <w:rFonts w:ascii="Arial" w:hAnsi="Arial" w:cs="Arial"/>
                <w:sz w:val="16"/>
                <w:szCs w:val="16"/>
              </w:rPr>
            </w:pPr>
          </w:p>
        </w:tc>
        <w:tc>
          <w:tcPr>
            <w:tcW w:w="1301" w:type="dxa"/>
            <w:tcBorders>
              <w:top w:val="single" w:sz="6" w:space="0" w:color="auto"/>
              <w:left w:val="single" w:sz="6" w:space="0" w:color="auto"/>
              <w:bottom w:val="single" w:sz="6" w:space="0" w:color="auto"/>
            </w:tcBorders>
          </w:tcPr>
          <w:p w14:paraId="698B5B25" w14:textId="77777777" w:rsidR="002F6729" w:rsidRPr="0054632A" w:rsidRDefault="002F6729" w:rsidP="001B325A">
            <w:pPr>
              <w:jc w:val="center"/>
              <w:rPr>
                <w:rFonts w:ascii="Arial" w:hAnsi="Arial" w:cs="Arial"/>
                <w:sz w:val="16"/>
                <w:szCs w:val="16"/>
              </w:rPr>
            </w:pPr>
          </w:p>
        </w:tc>
        <w:tc>
          <w:tcPr>
            <w:tcW w:w="1518" w:type="dxa"/>
            <w:tcBorders>
              <w:top w:val="single" w:sz="6" w:space="0" w:color="auto"/>
              <w:left w:val="single" w:sz="6" w:space="0" w:color="auto"/>
              <w:bottom w:val="single" w:sz="6" w:space="0" w:color="auto"/>
              <w:right w:val="double" w:sz="6" w:space="0" w:color="auto"/>
            </w:tcBorders>
          </w:tcPr>
          <w:p w14:paraId="22348E22" w14:textId="77777777" w:rsidR="002F6729" w:rsidRPr="0054632A" w:rsidRDefault="002F6729" w:rsidP="001B325A">
            <w:pPr>
              <w:jc w:val="center"/>
              <w:rPr>
                <w:rFonts w:ascii="Arial" w:hAnsi="Arial" w:cs="Arial"/>
                <w:sz w:val="16"/>
                <w:szCs w:val="16"/>
              </w:rPr>
            </w:pPr>
          </w:p>
        </w:tc>
      </w:tr>
      <w:tr w:rsidR="008F2005" w:rsidRPr="0054632A" w14:paraId="4C56FEF4"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3179B5AF" w14:textId="77777777" w:rsidR="002F6729" w:rsidRPr="0054632A" w:rsidRDefault="002F6729" w:rsidP="001B325A">
            <w:pPr>
              <w:jc w:val="left"/>
              <w:rPr>
                <w:rFonts w:ascii="Arial" w:hAnsi="Arial" w:cs="Arial"/>
                <w:sz w:val="16"/>
                <w:szCs w:val="16"/>
              </w:rPr>
            </w:pPr>
          </w:p>
          <w:p w14:paraId="253BD6F6" w14:textId="5ECF49F9" w:rsidR="002F6729" w:rsidRPr="0054632A" w:rsidRDefault="00E7466F" w:rsidP="001B325A">
            <w:pPr>
              <w:jc w:val="left"/>
              <w:rPr>
                <w:rFonts w:ascii="Arial" w:hAnsi="Arial" w:cs="Arial"/>
                <w:sz w:val="16"/>
                <w:szCs w:val="16"/>
              </w:rPr>
            </w:pPr>
            <w:r w:rsidRPr="0054632A">
              <w:rPr>
                <w:rFonts w:ascii="Arial" w:hAnsi="Arial" w:cs="Arial"/>
                <w:sz w:val="16"/>
                <w:szCs w:val="16"/>
              </w:rPr>
              <w:t>SET-UP COST ACCOUNTING</w:t>
            </w:r>
          </w:p>
        </w:tc>
        <w:tc>
          <w:tcPr>
            <w:tcW w:w="1080" w:type="dxa"/>
            <w:tcBorders>
              <w:top w:val="single" w:sz="6" w:space="0" w:color="auto"/>
              <w:bottom w:val="single" w:sz="6" w:space="0" w:color="auto"/>
              <w:right w:val="single" w:sz="6" w:space="0" w:color="auto"/>
            </w:tcBorders>
          </w:tcPr>
          <w:p w14:paraId="03B273C9" w14:textId="77777777" w:rsidR="002F6729" w:rsidRPr="0054632A" w:rsidRDefault="002F6729" w:rsidP="00E7466F">
            <w:pPr>
              <w:jc w:val="center"/>
              <w:rPr>
                <w:rFonts w:ascii="Arial" w:hAnsi="Arial" w:cs="Arial"/>
                <w:sz w:val="16"/>
                <w:szCs w:val="16"/>
              </w:rPr>
            </w:pPr>
          </w:p>
        </w:tc>
        <w:tc>
          <w:tcPr>
            <w:tcW w:w="1175" w:type="dxa"/>
            <w:tcBorders>
              <w:top w:val="single" w:sz="6" w:space="0" w:color="auto"/>
              <w:bottom w:val="single" w:sz="6" w:space="0" w:color="auto"/>
            </w:tcBorders>
          </w:tcPr>
          <w:p w14:paraId="7010A661"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49CBD890" w14:textId="77777777" w:rsidR="002F6729" w:rsidRPr="0054632A" w:rsidRDefault="002F6729" w:rsidP="00E7466F">
            <w:pPr>
              <w:jc w:val="center"/>
              <w:rPr>
                <w:rFonts w:ascii="Arial" w:hAnsi="Arial" w:cs="Arial"/>
                <w:sz w:val="16"/>
                <w:szCs w:val="16"/>
              </w:rPr>
            </w:pPr>
          </w:p>
          <w:p w14:paraId="2C3FF9EF"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X</w:t>
            </w:r>
          </w:p>
        </w:tc>
        <w:tc>
          <w:tcPr>
            <w:tcW w:w="1231" w:type="dxa"/>
            <w:tcBorders>
              <w:top w:val="single" w:sz="6" w:space="0" w:color="auto"/>
              <w:bottom w:val="single" w:sz="6" w:space="0" w:color="auto"/>
            </w:tcBorders>
          </w:tcPr>
          <w:p w14:paraId="2D6415B3" w14:textId="77777777" w:rsidR="002F6729" w:rsidRPr="0054632A" w:rsidRDefault="002F6729" w:rsidP="00E7466F">
            <w:pPr>
              <w:jc w:val="center"/>
              <w:rPr>
                <w:rFonts w:ascii="Arial" w:hAnsi="Arial" w:cs="Arial"/>
                <w:sz w:val="16"/>
                <w:szCs w:val="16"/>
              </w:rPr>
            </w:pPr>
          </w:p>
        </w:tc>
        <w:tc>
          <w:tcPr>
            <w:tcW w:w="1301" w:type="dxa"/>
            <w:tcBorders>
              <w:top w:val="single" w:sz="6" w:space="0" w:color="auto"/>
              <w:left w:val="single" w:sz="6" w:space="0" w:color="auto"/>
              <w:bottom w:val="single" w:sz="6" w:space="0" w:color="auto"/>
            </w:tcBorders>
          </w:tcPr>
          <w:p w14:paraId="73A13FA1" w14:textId="77777777" w:rsidR="002F6729" w:rsidRPr="0054632A" w:rsidRDefault="002F6729" w:rsidP="001B325A">
            <w:pPr>
              <w:jc w:val="center"/>
              <w:rPr>
                <w:rFonts w:ascii="Arial" w:hAnsi="Arial" w:cs="Arial"/>
                <w:sz w:val="16"/>
                <w:szCs w:val="16"/>
              </w:rPr>
            </w:pPr>
          </w:p>
        </w:tc>
        <w:tc>
          <w:tcPr>
            <w:tcW w:w="1518" w:type="dxa"/>
            <w:tcBorders>
              <w:top w:val="single" w:sz="6" w:space="0" w:color="auto"/>
              <w:left w:val="single" w:sz="6" w:space="0" w:color="auto"/>
              <w:bottom w:val="single" w:sz="6" w:space="0" w:color="auto"/>
              <w:right w:val="double" w:sz="6" w:space="0" w:color="auto"/>
            </w:tcBorders>
          </w:tcPr>
          <w:p w14:paraId="0C12E7E5" w14:textId="77777777" w:rsidR="002F6729" w:rsidRPr="0054632A" w:rsidRDefault="002F6729" w:rsidP="001B325A">
            <w:pPr>
              <w:jc w:val="center"/>
              <w:rPr>
                <w:rFonts w:ascii="Arial" w:hAnsi="Arial" w:cs="Arial"/>
                <w:sz w:val="16"/>
                <w:szCs w:val="16"/>
              </w:rPr>
            </w:pPr>
          </w:p>
        </w:tc>
      </w:tr>
      <w:tr w:rsidR="008F2005" w:rsidRPr="0054632A" w14:paraId="41A41922"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407FAA69" w14:textId="77777777" w:rsidR="002F6729" w:rsidRPr="0054632A" w:rsidRDefault="002F6729" w:rsidP="001B325A">
            <w:pPr>
              <w:jc w:val="left"/>
              <w:rPr>
                <w:rFonts w:ascii="Arial" w:hAnsi="Arial" w:cs="Arial"/>
                <w:sz w:val="16"/>
                <w:szCs w:val="16"/>
              </w:rPr>
            </w:pPr>
          </w:p>
          <w:p w14:paraId="7CB95AD4" w14:textId="2DBCF31C" w:rsidR="002F6729" w:rsidRPr="0054632A" w:rsidRDefault="00E7466F" w:rsidP="001B325A">
            <w:pPr>
              <w:jc w:val="left"/>
              <w:rPr>
                <w:rFonts w:ascii="Arial" w:hAnsi="Arial" w:cs="Arial"/>
                <w:sz w:val="16"/>
                <w:szCs w:val="16"/>
              </w:rPr>
            </w:pPr>
            <w:r w:rsidRPr="0054632A">
              <w:rPr>
                <w:rFonts w:ascii="Arial" w:hAnsi="Arial" w:cs="Arial"/>
                <w:sz w:val="16"/>
                <w:szCs w:val="16"/>
              </w:rPr>
              <w:t>SET-UP REPORTING METHODS</w:t>
            </w:r>
          </w:p>
        </w:tc>
        <w:tc>
          <w:tcPr>
            <w:tcW w:w="1080" w:type="dxa"/>
            <w:tcBorders>
              <w:top w:val="single" w:sz="6" w:space="0" w:color="auto"/>
              <w:bottom w:val="single" w:sz="6" w:space="0" w:color="auto"/>
              <w:right w:val="single" w:sz="6" w:space="0" w:color="auto"/>
            </w:tcBorders>
          </w:tcPr>
          <w:p w14:paraId="6DDE6B4D" w14:textId="77777777" w:rsidR="002F6729" w:rsidRPr="0054632A" w:rsidRDefault="002F6729" w:rsidP="00E7466F">
            <w:pPr>
              <w:jc w:val="center"/>
              <w:rPr>
                <w:rFonts w:ascii="Arial" w:hAnsi="Arial" w:cs="Arial"/>
                <w:sz w:val="16"/>
                <w:szCs w:val="16"/>
              </w:rPr>
            </w:pPr>
          </w:p>
        </w:tc>
        <w:tc>
          <w:tcPr>
            <w:tcW w:w="1175" w:type="dxa"/>
            <w:tcBorders>
              <w:top w:val="single" w:sz="6" w:space="0" w:color="auto"/>
              <w:bottom w:val="single" w:sz="6" w:space="0" w:color="auto"/>
            </w:tcBorders>
          </w:tcPr>
          <w:p w14:paraId="08C76595"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6490BB4D" w14:textId="77777777" w:rsidR="002F6729" w:rsidRPr="0054632A" w:rsidRDefault="002F6729" w:rsidP="00E7466F">
            <w:pPr>
              <w:jc w:val="center"/>
              <w:rPr>
                <w:rFonts w:ascii="Arial" w:hAnsi="Arial" w:cs="Arial"/>
                <w:sz w:val="16"/>
                <w:szCs w:val="16"/>
              </w:rPr>
            </w:pPr>
          </w:p>
          <w:p w14:paraId="1F6E5F54"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X</w:t>
            </w:r>
          </w:p>
        </w:tc>
        <w:tc>
          <w:tcPr>
            <w:tcW w:w="1231" w:type="dxa"/>
            <w:tcBorders>
              <w:top w:val="single" w:sz="6" w:space="0" w:color="auto"/>
              <w:bottom w:val="single" w:sz="6" w:space="0" w:color="auto"/>
            </w:tcBorders>
          </w:tcPr>
          <w:p w14:paraId="684BD1A3" w14:textId="77777777" w:rsidR="002F6729" w:rsidRPr="0054632A" w:rsidRDefault="002F6729" w:rsidP="00E7466F">
            <w:pPr>
              <w:jc w:val="center"/>
              <w:rPr>
                <w:rFonts w:ascii="Arial" w:hAnsi="Arial" w:cs="Arial"/>
                <w:sz w:val="16"/>
                <w:szCs w:val="16"/>
              </w:rPr>
            </w:pPr>
          </w:p>
        </w:tc>
        <w:tc>
          <w:tcPr>
            <w:tcW w:w="1301" w:type="dxa"/>
            <w:tcBorders>
              <w:top w:val="single" w:sz="6" w:space="0" w:color="auto"/>
              <w:left w:val="single" w:sz="6" w:space="0" w:color="auto"/>
              <w:bottom w:val="single" w:sz="6" w:space="0" w:color="auto"/>
            </w:tcBorders>
          </w:tcPr>
          <w:p w14:paraId="3FB635ED" w14:textId="77777777" w:rsidR="002F6729" w:rsidRPr="0054632A" w:rsidRDefault="002F6729" w:rsidP="001B325A">
            <w:pPr>
              <w:jc w:val="center"/>
              <w:rPr>
                <w:rFonts w:ascii="Arial" w:hAnsi="Arial" w:cs="Arial"/>
                <w:sz w:val="16"/>
                <w:szCs w:val="16"/>
              </w:rPr>
            </w:pPr>
          </w:p>
        </w:tc>
        <w:tc>
          <w:tcPr>
            <w:tcW w:w="1518" w:type="dxa"/>
            <w:tcBorders>
              <w:top w:val="single" w:sz="6" w:space="0" w:color="auto"/>
              <w:left w:val="single" w:sz="6" w:space="0" w:color="auto"/>
              <w:bottom w:val="single" w:sz="6" w:space="0" w:color="auto"/>
              <w:right w:val="double" w:sz="6" w:space="0" w:color="auto"/>
            </w:tcBorders>
          </w:tcPr>
          <w:p w14:paraId="4C3FAB86" w14:textId="77777777" w:rsidR="002F6729" w:rsidRPr="0054632A" w:rsidRDefault="002F6729" w:rsidP="001B325A">
            <w:pPr>
              <w:jc w:val="center"/>
              <w:rPr>
                <w:rFonts w:ascii="Arial" w:hAnsi="Arial" w:cs="Arial"/>
                <w:sz w:val="16"/>
                <w:szCs w:val="16"/>
              </w:rPr>
            </w:pPr>
          </w:p>
        </w:tc>
      </w:tr>
      <w:tr w:rsidR="008F2005" w:rsidRPr="0054632A" w14:paraId="5209FFBF"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4F6504F1" w14:textId="77777777" w:rsidR="002F6729" w:rsidRPr="0054632A" w:rsidRDefault="002F6729" w:rsidP="001B325A">
            <w:pPr>
              <w:jc w:val="left"/>
              <w:rPr>
                <w:rFonts w:ascii="Arial" w:hAnsi="Arial" w:cs="Arial"/>
                <w:sz w:val="16"/>
                <w:szCs w:val="16"/>
              </w:rPr>
            </w:pPr>
          </w:p>
          <w:p w14:paraId="717B785A" w14:textId="45B7F030" w:rsidR="002F6729" w:rsidRPr="0054632A" w:rsidRDefault="00E7466F" w:rsidP="001B325A">
            <w:pPr>
              <w:jc w:val="left"/>
              <w:rPr>
                <w:rFonts w:ascii="Arial" w:hAnsi="Arial" w:cs="Arial"/>
                <w:sz w:val="16"/>
                <w:szCs w:val="16"/>
              </w:rPr>
            </w:pPr>
            <w:r w:rsidRPr="0054632A">
              <w:rPr>
                <w:rFonts w:ascii="Arial" w:hAnsi="Arial" w:cs="Arial"/>
                <w:sz w:val="16"/>
                <w:szCs w:val="16"/>
              </w:rPr>
              <w:t>SET-UP PAYMENT PROCEDURES</w:t>
            </w:r>
          </w:p>
        </w:tc>
        <w:tc>
          <w:tcPr>
            <w:tcW w:w="1080" w:type="dxa"/>
            <w:tcBorders>
              <w:top w:val="single" w:sz="6" w:space="0" w:color="auto"/>
              <w:bottom w:val="single" w:sz="6" w:space="0" w:color="auto"/>
              <w:right w:val="single" w:sz="6" w:space="0" w:color="auto"/>
            </w:tcBorders>
          </w:tcPr>
          <w:p w14:paraId="28C4F6A1" w14:textId="77777777" w:rsidR="002F6729" w:rsidRPr="0054632A" w:rsidRDefault="002F6729" w:rsidP="00E7466F">
            <w:pPr>
              <w:jc w:val="center"/>
              <w:rPr>
                <w:rFonts w:ascii="Arial" w:hAnsi="Arial" w:cs="Arial"/>
                <w:sz w:val="16"/>
                <w:szCs w:val="16"/>
              </w:rPr>
            </w:pPr>
          </w:p>
        </w:tc>
        <w:tc>
          <w:tcPr>
            <w:tcW w:w="1175" w:type="dxa"/>
            <w:tcBorders>
              <w:top w:val="single" w:sz="6" w:space="0" w:color="auto"/>
              <w:bottom w:val="single" w:sz="6" w:space="0" w:color="auto"/>
            </w:tcBorders>
          </w:tcPr>
          <w:p w14:paraId="2736418D"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677D8780" w14:textId="77777777" w:rsidR="002F6729" w:rsidRPr="0054632A" w:rsidRDefault="002F6729" w:rsidP="00E7466F">
            <w:pPr>
              <w:jc w:val="center"/>
              <w:rPr>
                <w:rFonts w:ascii="Arial" w:hAnsi="Arial" w:cs="Arial"/>
                <w:sz w:val="16"/>
                <w:szCs w:val="16"/>
              </w:rPr>
            </w:pPr>
          </w:p>
          <w:p w14:paraId="55C42C10"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2</w:t>
            </w:r>
          </w:p>
        </w:tc>
        <w:tc>
          <w:tcPr>
            <w:tcW w:w="1231" w:type="dxa"/>
            <w:tcBorders>
              <w:top w:val="single" w:sz="6" w:space="0" w:color="auto"/>
              <w:bottom w:val="single" w:sz="6" w:space="0" w:color="auto"/>
            </w:tcBorders>
          </w:tcPr>
          <w:p w14:paraId="61DB5799" w14:textId="77777777" w:rsidR="002F6729" w:rsidRPr="0054632A" w:rsidRDefault="002F6729" w:rsidP="00E7466F">
            <w:pPr>
              <w:jc w:val="center"/>
              <w:rPr>
                <w:rFonts w:ascii="Arial" w:hAnsi="Arial" w:cs="Arial"/>
                <w:sz w:val="16"/>
                <w:szCs w:val="16"/>
              </w:rPr>
            </w:pPr>
          </w:p>
        </w:tc>
        <w:tc>
          <w:tcPr>
            <w:tcW w:w="1301" w:type="dxa"/>
            <w:tcBorders>
              <w:top w:val="single" w:sz="6" w:space="0" w:color="auto"/>
              <w:left w:val="single" w:sz="6" w:space="0" w:color="auto"/>
              <w:bottom w:val="single" w:sz="6" w:space="0" w:color="auto"/>
            </w:tcBorders>
          </w:tcPr>
          <w:p w14:paraId="36BC771A" w14:textId="77777777" w:rsidR="002F6729" w:rsidRPr="0054632A" w:rsidRDefault="002F6729" w:rsidP="001B325A">
            <w:pPr>
              <w:jc w:val="center"/>
              <w:rPr>
                <w:rFonts w:ascii="Arial" w:hAnsi="Arial" w:cs="Arial"/>
                <w:sz w:val="16"/>
                <w:szCs w:val="16"/>
              </w:rPr>
            </w:pPr>
          </w:p>
        </w:tc>
        <w:tc>
          <w:tcPr>
            <w:tcW w:w="1518" w:type="dxa"/>
            <w:tcBorders>
              <w:top w:val="single" w:sz="6" w:space="0" w:color="auto"/>
              <w:left w:val="single" w:sz="6" w:space="0" w:color="auto"/>
              <w:bottom w:val="single" w:sz="6" w:space="0" w:color="auto"/>
              <w:right w:val="double" w:sz="6" w:space="0" w:color="auto"/>
            </w:tcBorders>
          </w:tcPr>
          <w:p w14:paraId="7731F736" w14:textId="77777777" w:rsidR="002F6729" w:rsidRPr="0054632A" w:rsidRDefault="002F6729" w:rsidP="001B325A">
            <w:pPr>
              <w:jc w:val="center"/>
              <w:rPr>
                <w:rFonts w:ascii="Arial" w:hAnsi="Arial" w:cs="Arial"/>
                <w:sz w:val="16"/>
                <w:szCs w:val="16"/>
              </w:rPr>
            </w:pPr>
          </w:p>
          <w:p w14:paraId="52E5B97E" w14:textId="77777777" w:rsidR="002F6729" w:rsidRPr="0054632A" w:rsidRDefault="002F6729" w:rsidP="001B325A">
            <w:pPr>
              <w:jc w:val="center"/>
              <w:rPr>
                <w:rFonts w:ascii="Arial" w:hAnsi="Arial" w:cs="Arial"/>
                <w:sz w:val="16"/>
                <w:szCs w:val="16"/>
              </w:rPr>
            </w:pPr>
            <w:r w:rsidRPr="0054632A">
              <w:rPr>
                <w:rFonts w:ascii="Arial" w:hAnsi="Arial" w:cs="Arial"/>
                <w:sz w:val="16"/>
                <w:szCs w:val="16"/>
              </w:rPr>
              <w:t>1</w:t>
            </w:r>
          </w:p>
        </w:tc>
      </w:tr>
      <w:tr w:rsidR="008F2005" w:rsidRPr="0054632A" w14:paraId="5D31158A" w14:textId="77777777" w:rsidTr="009D17D4">
        <w:trPr>
          <w:trHeight w:hRule="exact" w:val="400"/>
        </w:trPr>
        <w:tc>
          <w:tcPr>
            <w:tcW w:w="3690" w:type="dxa"/>
            <w:tcBorders>
              <w:top w:val="single" w:sz="6" w:space="0" w:color="auto"/>
              <w:left w:val="double" w:sz="6" w:space="0" w:color="auto"/>
              <w:right w:val="single" w:sz="6" w:space="0" w:color="auto"/>
            </w:tcBorders>
          </w:tcPr>
          <w:p w14:paraId="64A52E95" w14:textId="77777777" w:rsidR="002F6729" w:rsidRPr="0054632A" w:rsidRDefault="002F6729" w:rsidP="001B325A">
            <w:pPr>
              <w:jc w:val="left"/>
              <w:rPr>
                <w:rFonts w:ascii="Arial" w:hAnsi="Arial" w:cs="Arial"/>
                <w:sz w:val="16"/>
                <w:szCs w:val="16"/>
              </w:rPr>
            </w:pPr>
          </w:p>
          <w:p w14:paraId="2FF8EF0F" w14:textId="24FF14BA" w:rsidR="002F6729" w:rsidRPr="0054632A" w:rsidRDefault="00E7466F" w:rsidP="001B325A">
            <w:pPr>
              <w:jc w:val="left"/>
              <w:rPr>
                <w:rFonts w:ascii="Arial" w:hAnsi="Arial" w:cs="Arial"/>
                <w:sz w:val="16"/>
                <w:szCs w:val="16"/>
              </w:rPr>
            </w:pPr>
            <w:r w:rsidRPr="0054632A">
              <w:rPr>
                <w:rFonts w:ascii="Arial" w:hAnsi="Arial" w:cs="Arial"/>
                <w:sz w:val="16"/>
                <w:szCs w:val="16"/>
              </w:rPr>
              <w:t>SET-UP CHANGE ORDER PROCEDURES</w:t>
            </w:r>
          </w:p>
        </w:tc>
        <w:tc>
          <w:tcPr>
            <w:tcW w:w="1080" w:type="dxa"/>
            <w:tcBorders>
              <w:top w:val="single" w:sz="6" w:space="0" w:color="auto"/>
              <w:bottom w:val="single" w:sz="6" w:space="0" w:color="auto"/>
              <w:right w:val="single" w:sz="6" w:space="0" w:color="auto"/>
            </w:tcBorders>
          </w:tcPr>
          <w:p w14:paraId="7BF7DF9F" w14:textId="77777777" w:rsidR="002F6729" w:rsidRPr="0054632A" w:rsidRDefault="002F6729" w:rsidP="00E7466F">
            <w:pPr>
              <w:jc w:val="center"/>
              <w:rPr>
                <w:rFonts w:ascii="Arial" w:hAnsi="Arial" w:cs="Arial"/>
                <w:sz w:val="16"/>
                <w:szCs w:val="16"/>
              </w:rPr>
            </w:pPr>
          </w:p>
        </w:tc>
        <w:tc>
          <w:tcPr>
            <w:tcW w:w="1175" w:type="dxa"/>
            <w:tcBorders>
              <w:top w:val="single" w:sz="6" w:space="0" w:color="auto"/>
              <w:bottom w:val="single" w:sz="6" w:space="0" w:color="auto"/>
            </w:tcBorders>
          </w:tcPr>
          <w:p w14:paraId="6F4ADA68"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25A9CD88" w14:textId="77777777" w:rsidR="002F6729" w:rsidRPr="0054632A" w:rsidRDefault="002F6729" w:rsidP="00E7466F">
            <w:pPr>
              <w:jc w:val="center"/>
              <w:rPr>
                <w:rFonts w:ascii="Arial" w:hAnsi="Arial" w:cs="Arial"/>
                <w:sz w:val="16"/>
                <w:szCs w:val="16"/>
              </w:rPr>
            </w:pPr>
          </w:p>
          <w:p w14:paraId="7E3E96B8"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1</w:t>
            </w:r>
          </w:p>
        </w:tc>
        <w:tc>
          <w:tcPr>
            <w:tcW w:w="1231" w:type="dxa"/>
            <w:tcBorders>
              <w:top w:val="single" w:sz="6" w:space="0" w:color="auto"/>
              <w:bottom w:val="single" w:sz="6" w:space="0" w:color="auto"/>
            </w:tcBorders>
          </w:tcPr>
          <w:p w14:paraId="42291983" w14:textId="77777777" w:rsidR="002F6729" w:rsidRPr="0054632A" w:rsidRDefault="002F6729" w:rsidP="00E7466F">
            <w:pPr>
              <w:jc w:val="center"/>
              <w:rPr>
                <w:rFonts w:ascii="Arial" w:hAnsi="Arial" w:cs="Arial"/>
                <w:sz w:val="16"/>
                <w:szCs w:val="16"/>
              </w:rPr>
            </w:pPr>
          </w:p>
        </w:tc>
        <w:tc>
          <w:tcPr>
            <w:tcW w:w="1301" w:type="dxa"/>
            <w:tcBorders>
              <w:top w:val="single" w:sz="6" w:space="0" w:color="auto"/>
              <w:left w:val="single" w:sz="6" w:space="0" w:color="auto"/>
              <w:bottom w:val="single" w:sz="6" w:space="0" w:color="auto"/>
            </w:tcBorders>
          </w:tcPr>
          <w:p w14:paraId="3DC49C6B" w14:textId="77777777" w:rsidR="002F6729" w:rsidRPr="0054632A" w:rsidRDefault="002F6729" w:rsidP="001B325A">
            <w:pPr>
              <w:jc w:val="center"/>
              <w:rPr>
                <w:rFonts w:ascii="Arial" w:hAnsi="Arial" w:cs="Arial"/>
                <w:sz w:val="16"/>
                <w:szCs w:val="16"/>
              </w:rPr>
            </w:pPr>
          </w:p>
          <w:p w14:paraId="3AB188F1" w14:textId="77777777" w:rsidR="002F6729" w:rsidRPr="0054632A" w:rsidRDefault="002F6729" w:rsidP="001B325A">
            <w:pPr>
              <w:jc w:val="center"/>
              <w:rPr>
                <w:rFonts w:ascii="Arial" w:hAnsi="Arial" w:cs="Arial"/>
                <w:sz w:val="16"/>
                <w:szCs w:val="16"/>
              </w:rPr>
            </w:pPr>
            <w:r w:rsidRPr="0054632A">
              <w:rPr>
                <w:rFonts w:ascii="Arial" w:hAnsi="Arial" w:cs="Arial"/>
                <w:sz w:val="16"/>
                <w:szCs w:val="16"/>
              </w:rPr>
              <w:t>2</w:t>
            </w:r>
          </w:p>
        </w:tc>
        <w:tc>
          <w:tcPr>
            <w:tcW w:w="1518" w:type="dxa"/>
            <w:tcBorders>
              <w:top w:val="single" w:sz="6" w:space="0" w:color="auto"/>
              <w:left w:val="single" w:sz="6" w:space="0" w:color="auto"/>
              <w:bottom w:val="single" w:sz="6" w:space="0" w:color="auto"/>
              <w:right w:val="double" w:sz="6" w:space="0" w:color="auto"/>
            </w:tcBorders>
          </w:tcPr>
          <w:p w14:paraId="47DF57BF" w14:textId="77777777" w:rsidR="002F6729" w:rsidRPr="0054632A" w:rsidRDefault="002F6729" w:rsidP="001B325A">
            <w:pPr>
              <w:jc w:val="center"/>
              <w:rPr>
                <w:rFonts w:ascii="Arial" w:hAnsi="Arial" w:cs="Arial"/>
                <w:sz w:val="16"/>
                <w:szCs w:val="16"/>
              </w:rPr>
            </w:pPr>
          </w:p>
          <w:p w14:paraId="5E361E31" w14:textId="77777777" w:rsidR="002F6729" w:rsidRPr="0054632A" w:rsidRDefault="002F6729" w:rsidP="001B325A">
            <w:pPr>
              <w:jc w:val="center"/>
              <w:rPr>
                <w:rFonts w:ascii="Arial" w:hAnsi="Arial" w:cs="Arial"/>
                <w:sz w:val="16"/>
                <w:szCs w:val="16"/>
              </w:rPr>
            </w:pPr>
            <w:r w:rsidRPr="0054632A">
              <w:rPr>
                <w:rFonts w:ascii="Arial" w:hAnsi="Arial" w:cs="Arial"/>
                <w:sz w:val="16"/>
                <w:szCs w:val="16"/>
              </w:rPr>
              <w:t>1</w:t>
            </w:r>
          </w:p>
        </w:tc>
      </w:tr>
      <w:tr w:rsidR="008F2005" w:rsidRPr="0054632A" w14:paraId="101EB626" w14:textId="77777777" w:rsidTr="009D17D4">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3F1443DF" w14:textId="77777777" w:rsidR="002F6729" w:rsidRPr="0054632A" w:rsidRDefault="002F6729" w:rsidP="001B325A">
            <w:pPr>
              <w:jc w:val="left"/>
              <w:rPr>
                <w:rFonts w:ascii="Arial" w:hAnsi="Arial" w:cs="Arial"/>
                <w:sz w:val="16"/>
                <w:szCs w:val="16"/>
              </w:rPr>
            </w:pPr>
          </w:p>
          <w:p w14:paraId="077C9BB4" w14:textId="05365BDA" w:rsidR="002F6729" w:rsidRPr="0054632A" w:rsidRDefault="00E7466F" w:rsidP="001B325A">
            <w:pPr>
              <w:jc w:val="left"/>
              <w:rPr>
                <w:rFonts w:ascii="Arial" w:hAnsi="Arial" w:cs="Arial"/>
                <w:sz w:val="16"/>
                <w:szCs w:val="16"/>
              </w:rPr>
            </w:pPr>
            <w:r w:rsidRPr="0054632A">
              <w:rPr>
                <w:rFonts w:ascii="Arial" w:hAnsi="Arial" w:cs="Arial"/>
                <w:sz w:val="16"/>
                <w:szCs w:val="16"/>
              </w:rPr>
              <w:t>CONTINUAL PROJECT COST MONITORING</w:t>
            </w:r>
          </w:p>
        </w:tc>
        <w:tc>
          <w:tcPr>
            <w:tcW w:w="1080" w:type="dxa"/>
            <w:tcBorders>
              <w:top w:val="single" w:sz="6" w:space="0" w:color="auto"/>
              <w:bottom w:val="double" w:sz="6" w:space="0" w:color="auto"/>
              <w:right w:val="single" w:sz="6" w:space="0" w:color="auto"/>
            </w:tcBorders>
          </w:tcPr>
          <w:p w14:paraId="526E0C20" w14:textId="77777777" w:rsidR="002F6729" w:rsidRPr="0054632A" w:rsidRDefault="002F6729" w:rsidP="00E7466F">
            <w:pPr>
              <w:jc w:val="cente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62D40941" w14:textId="77777777" w:rsidR="002F6729" w:rsidRPr="0054632A" w:rsidRDefault="002F6729" w:rsidP="00E7466F">
            <w:pPr>
              <w:jc w:val="cente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7B73F673" w14:textId="77777777" w:rsidR="002F6729" w:rsidRPr="0054632A" w:rsidRDefault="002F6729" w:rsidP="00E7466F">
            <w:pPr>
              <w:jc w:val="center"/>
              <w:rPr>
                <w:rFonts w:ascii="Arial" w:hAnsi="Arial" w:cs="Arial"/>
                <w:sz w:val="16"/>
                <w:szCs w:val="16"/>
              </w:rPr>
            </w:pPr>
          </w:p>
          <w:p w14:paraId="2AC292F0"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1</w:t>
            </w:r>
          </w:p>
        </w:tc>
        <w:tc>
          <w:tcPr>
            <w:tcW w:w="1231" w:type="dxa"/>
            <w:tcBorders>
              <w:top w:val="single" w:sz="6" w:space="0" w:color="auto"/>
              <w:bottom w:val="double" w:sz="6" w:space="0" w:color="auto"/>
              <w:right w:val="single" w:sz="6" w:space="0" w:color="auto"/>
            </w:tcBorders>
          </w:tcPr>
          <w:p w14:paraId="058BD017" w14:textId="77777777" w:rsidR="002F6729" w:rsidRPr="0054632A" w:rsidRDefault="002F6729" w:rsidP="00E7466F">
            <w:pPr>
              <w:jc w:val="center"/>
              <w:rPr>
                <w:rFonts w:ascii="Arial" w:hAnsi="Arial" w:cs="Arial"/>
                <w:sz w:val="16"/>
                <w:szCs w:val="16"/>
              </w:rPr>
            </w:pPr>
          </w:p>
        </w:tc>
        <w:tc>
          <w:tcPr>
            <w:tcW w:w="1301" w:type="dxa"/>
            <w:tcBorders>
              <w:top w:val="single" w:sz="6" w:space="0" w:color="auto"/>
              <w:bottom w:val="double" w:sz="6" w:space="0" w:color="auto"/>
              <w:right w:val="single" w:sz="6" w:space="0" w:color="auto"/>
            </w:tcBorders>
          </w:tcPr>
          <w:p w14:paraId="5FBAC018" w14:textId="77777777" w:rsidR="002F6729" w:rsidRPr="0054632A" w:rsidRDefault="002F6729" w:rsidP="001B325A">
            <w:pPr>
              <w:jc w:val="center"/>
              <w:rPr>
                <w:rFonts w:ascii="Arial" w:hAnsi="Arial" w:cs="Arial"/>
                <w:sz w:val="16"/>
                <w:szCs w:val="16"/>
              </w:rPr>
            </w:pPr>
          </w:p>
          <w:p w14:paraId="1A684C56" w14:textId="77777777" w:rsidR="002F6729" w:rsidRPr="0054632A" w:rsidRDefault="002F6729" w:rsidP="001B325A">
            <w:pPr>
              <w:jc w:val="center"/>
              <w:rPr>
                <w:rFonts w:ascii="Arial" w:hAnsi="Arial" w:cs="Arial"/>
                <w:sz w:val="16"/>
                <w:szCs w:val="16"/>
              </w:rPr>
            </w:pPr>
            <w:r w:rsidRPr="0054632A">
              <w:rPr>
                <w:rFonts w:ascii="Arial" w:hAnsi="Arial" w:cs="Arial"/>
                <w:sz w:val="16"/>
                <w:szCs w:val="16"/>
              </w:rPr>
              <w:t>2</w:t>
            </w:r>
          </w:p>
        </w:tc>
        <w:tc>
          <w:tcPr>
            <w:tcW w:w="1518" w:type="dxa"/>
            <w:tcBorders>
              <w:top w:val="single" w:sz="6" w:space="0" w:color="auto"/>
              <w:bottom w:val="double" w:sz="6" w:space="0" w:color="auto"/>
              <w:right w:val="double" w:sz="6" w:space="0" w:color="auto"/>
            </w:tcBorders>
          </w:tcPr>
          <w:p w14:paraId="2E453D22" w14:textId="77777777" w:rsidR="002F6729" w:rsidRPr="0054632A" w:rsidRDefault="002F6729" w:rsidP="001B325A">
            <w:pPr>
              <w:jc w:val="center"/>
              <w:rPr>
                <w:rFonts w:ascii="Arial" w:hAnsi="Arial" w:cs="Arial"/>
                <w:sz w:val="16"/>
                <w:szCs w:val="16"/>
              </w:rPr>
            </w:pPr>
          </w:p>
          <w:p w14:paraId="31471C8A" w14:textId="77777777" w:rsidR="002F6729" w:rsidRPr="0054632A" w:rsidRDefault="002F6729" w:rsidP="001B325A">
            <w:pPr>
              <w:jc w:val="center"/>
              <w:rPr>
                <w:rFonts w:ascii="Arial" w:hAnsi="Arial" w:cs="Arial"/>
                <w:sz w:val="16"/>
                <w:szCs w:val="16"/>
              </w:rPr>
            </w:pPr>
            <w:r w:rsidRPr="0054632A">
              <w:rPr>
                <w:rFonts w:ascii="Arial" w:hAnsi="Arial" w:cs="Arial"/>
                <w:sz w:val="16"/>
                <w:szCs w:val="16"/>
              </w:rPr>
              <w:t>1</w:t>
            </w:r>
          </w:p>
        </w:tc>
      </w:tr>
    </w:tbl>
    <w:p w14:paraId="053E8562" w14:textId="77777777" w:rsidR="00893FCC" w:rsidRPr="0054632A" w:rsidRDefault="00893FCC" w:rsidP="00740EAD">
      <w:pPr>
        <w:pStyle w:val="Footer"/>
      </w:pPr>
    </w:p>
    <w:p w14:paraId="4A8FAF35" w14:textId="77777777" w:rsidR="00893FCC" w:rsidRPr="0054632A" w:rsidRDefault="00893FCC" w:rsidP="00740EAD">
      <w:pPr>
        <w:pStyle w:val="Footer"/>
        <w:rPr>
          <w:rFonts w:ascii="Arial" w:hAnsi="Arial" w:cs="Arial"/>
          <w:sz w:val="16"/>
          <w:szCs w:val="16"/>
        </w:rPr>
      </w:pPr>
      <w:r w:rsidRPr="0054632A">
        <w:rPr>
          <w:rFonts w:ascii="Arial" w:hAnsi="Arial" w:cs="Arial"/>
          <w:sz w:val="16"/>
          <w:szCs w:val="16"/>
        </w:rPr>
        <w:t>Responsibility:</w:t>
      </w:r>
    </w:p>
    <w:p w14:paraId="05415D59" w14:textId="77777777" w:rsidR="00893FCC" w:rsidRPr="0054632A" w:rsidRDefault="00893FCC" w:rsidP="00CF3234">
      <w:pPr>
        <w:pStyle w:val="Footer"/>
        <w:tabs>
          <w:tab w:val="clear" w:pos="4320"/>
          <w:tab w:val="left" w:pos="1440"/>
          <w:tab w:val="center" w:pos="4680"/>
        </w:tabs>
        <w:rPr>
          <w:rFonts w:ascii="Arial" w:hAnsi="Arial" w:cs="Arial"/>
          <w:sz w:val="16"/>
          <w:szCs w:val="16"/>
        </w:rPr>
      </w:pPr>
      <w:r w:rsidRPr="0054632A">
        <w:rPr>
          <w:rFonts w:ascii="Arial" w:hAnsi="Arial" w:cs="Arial"/>
          <w:sz w:val="16"/>
          <w:szCs w:val="16"/>
        </w:rPr>
        <w:tab/>
        <w:t>x = Total</w:t>
      </w:r>
      <w:r w:rsidRPr="0054632A">
        <w:rPr>
          <w:rFonts w:ascii="Arial" w:hAnsi="Arial" w:cs="Arial"/>
          <w:sz w:val="16"/>
          <w:szCs w:val="16"/>
        </w:rPr>
        <w:tab/>
        <w:t>1 = Primary</w:t>
      </w:r>
      <w:r w:rsidRPr="0054632A">
        <w:rPr>
          <w:rFonts w:ascii="Arial" w:hAnsi="Arial" w:cs="Arial"/>
          <w:sz w:val="16"/>
          <w:szCs w:val="16"/>
        </w:rPr>
        <w:tab/>
        <w:t>2 = Secondary</w:t>
      </w:r>
    </w:p>
    <w:p w14:paraId="4AE3913C" w14:textId="77777777" w:rsidR="004B162E" w:rsidRPr="0054632A" w:rsidRDefault="004B162E" w:rsidP="00740EAD">
      <w:pPr>
        <w:rPr>
          <w:rFonts w:ascii="Arial" w:hAnsi="Arial" w:cs="Arial"/>
          <w:sz w:val="18"/>
          <w:szCs w:val="18"/>
        </w:rPr>
      </w:pPr>
    </w:p>
    <w:p w14:paraId="2CE37C75" w14:textId="77777777" w:rsidR="004B162E" w:rsidRPr="0054632A" w:rsidRDefault="004B162E" w:rsidP="00740EAD">
      <w:pPr>
        <w:rPr>
          <w:rFonts w:ascii="Arial" w:hAnsi="Arial" w:cs="Arial"/>
          <w:sz w:val="18"/>
          <w:szCs w:val="18"/>
        </w:rPr>
      </w:pPr>
    </w:p>
    <w:p w14:paraId="37A6D1AF" w14:textId="17477F18" w:rsidR="002F6729" w:rsidRPr="0054632A" w:rsidRDefault="002F6729" w:rsidP="00740EAD">
      <w:pPr>
        <w:rPr>
          <w:rFonts w:ascii="Arial" w:hAnsi="Arial" w:cs="Arial"/>
          <w:sz w:val="18"/>
          <w:szCs w:val="18"/>
        </w:rPr>
      </w:pPr>
      <w:r w:rsidRPr="0054632A">
        <w:rPr>
          <w:rFonts w:ascii="Arial" w:hAnsi="Arial" w:cs="Arial"/>
          <w:sz w:val="18"/>
          <w:szCs w:val="18"/>
        </w:rPr>
        <w:br w:type="page"/>
      </w:r>
    </w:p>
    <w:p w14:paraId="2A6CF517" w14:textId="4BA55925" w:rsidR="007D43B4" w:rsidRPr="0054632A" w:rsidRDefault="007D43B4" w:rsidP="007D43B4">
      <w:pPr>
        <w:pStyle w:val="Header"/>
        <w:tabs>
          <w:tab w:val="clear" w:pos="4320"/>
          <w:tab w:val="clear" w:pos="8640"/>
          <w:tab w:val="right" w:pos="9360"/>
        </w:tabs>
        <w:rPr>
          <w:u w:val="single"/>
        </w:rPr>
      </w:pPr>
      <w:r w:rsidRPr="0054632A">
        <w:rPr>
          <w:b/>
        </w:rPr>
        <w:lastRenderedPageBreak/>
        <w:t>EXHIBIT A</w:t>
      </w:r>
      <w:r w:rsidRPr="0054632A">
        <w:rPr>
          <w:b/>
        </w:rPr>
        <w:tab/>
      </w:r>
    </w:p>
    <w:p w14:paraId="148D75E3" w14:textId="77777777" w:rsidR="00915731" w:rsidRPr="0054632A" w:rsidRDefault="00915731" w:rsidP="009573FE">
      <w:pPr>
        <w:pStyle w:val="Header"/>
      </w:pPr>
    </w:p>
    <w:p w14:paraId="11F04708" w14:textId="77777777" w:rsidR="00915731" w:rsidRPr="0054632A" w:rsidRDefault="00915731" w:rsidP="00915731">
      <w:pPr>
        <w:pStyle w:val="Header"/>
        <w:spacing w:after="120"/>
        <w:jc w:val="center"/>
        <w:rPr>
          <w:rFonts w:ascii="Arial" w:hAnsi="Arial" w:cs="Arial"/>
          <w:b/>
          <w:sz w:val="28"/>
          <w:szCs w:val="28"/>
        </w:rPr>
      </w:pPr>
      <w:r w:rsidRPr="0054632A">
        <w:rPr>
          <w:rFonts w:ascii="Arial" w:hAnsi="Arial" w:cs="Arial"/>
          <w:b/>
          <w:sz w:val="28"/>
          <w:szCs w:val="28"/>
        </w:rPr>
        <w:t>Designated Services and Method of Payment</w:t>
      </w:r>
    </w:p>
    <w:tbl>
      <w:tblPr>
        <w:tblW w:w="11170" w:type="dxa"/>
        <w:tblInd w:w="-904" w:type="dxa"/>
        <w:tblLayout w:type="fixed"/>
        <w:tblLook w:val="0000" w:firstRow="0" w:lastRow="0" w:firstColumn="0" w:lastColumn="0" w:noHBand="0" w:noVBand="0"/>
      </w:tblPr>
      <w:tblGrid>
        <w:gridCol w:w="3690"/>
        <w:gridCol w:w="1080"/>
        <w:gridCol w:w="1175"/>
        <w:gridCol w:w="1175"/>
        <w:gridCol w:w="1141"/>
        <w:gridCol w:w="1379"/>
        <w:gridCol w:w="1530"/>
      </w:tblGrid>
      <w:tr w:rsidR="009D17D4" w:rsidRPr="0054632A" w14:paraId="69B98C37" w14:textId="77777777" w:rsidTr="009D17D4">
        <w:tc>
          <w:tcPr>
            <w:tcW w:w="3690" w:type="dxa"/>
            <w:tcBorders>
              <w:top w:val="double" w:sz="6" w:space="0" w:color="auto"/>
              <w:left w:val="double" w:sz="6" w:space="0" w:color="auto"/>
              <w:bottom w:val="single" w:sz="6" w:space="0" w:color="auto"/>
              <w:right w:val="single" w:sz="6" w:space="0" w:color="auto"/>
            </w:tcBorders>
          </w:tcPr>
          <w:p w14:paraId="15C702D0" w14:textId="7471E920" w:rsidR="009D17D4" w:rsidRPr="0054632A" w:rsidRDefault="00004399" w:rsidP="00E02143">
            <w:pPr>
              <w:jc w:val="left"/>
              <w:rPr>
                <w:rFonts w:ascii="Arial" w:hAnsi="Arial" w:cs="Arial"/>
                <w:b/>
                <w:sz w:val="20"/>
              </w:rPr>
            </w:pPr>
            <w:r w:rsidRPr="0054632A">
              <w:rPr>
                <w:rFonts w:ascii="Arial" w:hAnsi="Arial" w:cs="Arial"/>
                <w:b/>
                <w:sz w:val="20"/>
              </w:rPr>
              <w:t>CONSTRUCTION MANAGEMENT SERVICES</w:t>
            </w:r>
          </w:p>
        </w:tc>
        <w:tc>
          <w:tcPr>
            <w:tcW w:w="4571" w:type="dxa"/>
            <w:gridSpan w:val="4"/>
            <w:tcBorders>
              <w:top w:val="double" w:sz="6" w:space="0" w:color="auto"/>
              <w:bottom w:val="single" w:sz="6" w:space="0" w:color="auto"/>
              <w:right w:val="single" w:sz="4" w:space="0" w:color="auto"/>
            </w:tcBorders>
          </w:tcPr>
          <w:p w14:paraId="0EC3B00B" w14:textId="6FC1E336" w:rsidR="009D17D4" w:rsidRPr="0054632A" w:rsidRDefault="00004399" w:rsidP="00CF3234">
            <w:pPr>
              <w:jc w:val="center"/>
              <w:rPr>
                <w:rFonts w:ascii="Arial" w:hAnsi="Arial" w:cs="Arial"/>
                <w:b/>
                <w:sz w:val="20"/>
              </w:rPr>
            </w:pPr>
            <w:r w:rsidRPr="0054632A">
              <w:rPr>
                <w:rFonts w:ascii="Arial" w:hAnsi="Arial" w:cs="Arial"/>
                <w:b/>
                <w:sz w:val="20"/>
              </w:rPr>
              <w:t>REQUIRED OF CONSTRUCTION MANAGER</w:t>
            </w:r>
          </w:p>
        </w:tc>
        <w:tc>
          <w:tcPr>
            <w:tcW w:w="1379" w:type="dxa"/>
            <w:tcBorders>
              <w:top w:val="double" w:sz="6" w:space="0" w:color="auto"/>
              <w:left w:val="single" w:sz="4" w:space="0" w:color="auto"/>
              <w:right w:val="single" w:sz="4" w:space="0" w:color="auto"/>
            </w:tcBorders>
          </w:tcPr>
          <w:p w14:paraId="04455E9B" w14:textId="52EF8D2C" w:rsidR="009D17D4" w:rsidRPr="0054632A" w:rsidRDefault="00004399" w:rsidP="00CF3234">
            <w:pPr>
              <w:jc w:val="center"/>
              <w:rPr>
                <w:rFonts w:ascii="Arial" w:hAnsi="Arial" w:cs="Arial"/>
                <w:b/>
                <w:sz w:val="20"/>
              </w:rPr>
            </w:pPr>
            <w:r w:rsidRPr="0054632A">
              <w:rPr>
                <w:rFonts w:ascii="Arial" w:hAnsi="Arial" w:cs="Arial"/>
                <w:b/>
                <w:sz w:val="20"/>
              </w:rPr>
              <w:t>REQUIRED</w:t>
            </w:r>
          </w:p>
          <w:p w14:paraId="744B1428" w14:textId="015C24E1" w:rsidR="009D17D4" w:rsidRPr="0054632A" w:rsidRDefault="00004399" w:rsidP="00CF3234">
            <w:pPr>
              <w:jc w:val="center"/>
              <w:rPr>
                <w:rFonts w:ascii="Arial" w:hAnsi="Arial" w:cs="Arial"/>
                <w:b/>
                <w:sz w:val="20"/>
              </w:rPr>
            </w:pPr>
            <w:r w:rsidRPr="0054632A">
              <w:rPr>
                <w:rFonts w:ascii="Arial" w:hAnsi="Arial" w:cs="Arial"/>
                <w:b/>
                <w:sz w:val="20"/>
              </w:rPr>
              <w:t>OF ARCH</w:t>
            </w:r>
          </w:p>
        </w:tc>
        <w:tc>
          <w:tcPr>
            <w:tcW w:w="1530" w:type="dxa"/>
            <w:tcBorders>
              <w:top w:val="double" w:sz="6" w:space="0" w:color="auto"/>
              <w:left w:val="single" w:sz="4" w:space="0" w:color="auto"/>
              <w:right w:val="double" w:sz="6" w:space="0" w:color="auto"/>
            </w:tcBorders>
          </w:tcPr>
          <w:p w14:paraId="7F51370B" w14:textId="51B1FECF" w:rsidR="009D17D4" w:rsidRPr="0054632A" w:rsidRDefault="00004399" w:rsidP="00CF3234">
            <w:pPr>
              <w:jc w:val="center"/>
              <w:rPr>
                <w:rFonts w:ascii="Arial" w:hAnsi="Arial" w:cs="Arial"/>
                <w:b/>
                <w:sz w:val="20"/>
              </w:rPr>
            </w:pPr>
            <w:r w:rsidRPr="0054632A">
              <w:rPr>
                <w:rFonts w:ascii="Arial" w:hAnsi="Arial" w:cs="Arial"/>
                <w:b/>
                <w:sz w:val="20"/>
              </w:rPr>
              <w:t>REQUIRED OF OWNER</w:t>
            </w:r>
          </w:p>
        </w:tc>
      </w:tr>
      <w:tr w:rsidR="008F2005" w:rsidRPr="0054632A" w14:paraId="01598C96" w14:textId="77777777" w:rsidTr="009D17D4">
        <w:tc>
          <w:tcPr>
            <w:tcW w:w="3690" w:type="dxa"/>
            <w:tcBorders>
              <w:top w:val="single" w:sz="6" w:space="0" w:color="auto"/>
              <w:left w:val="double" w:sz="6" w:space="0" w:color="auto"/>
              <w:bottom w:val="double" w:sz="6" w:space="0" w:color="auto"/>
            </w:tcBorders>
          </w:tcPr>
          <w:p w14:paraId="0BA2D368" w14:textId="194BE735" w:rsidR="002F6729" w:rsidRPr="0054632A" w:rsidRDefault="00004399" w:rsidP="00E02143">
            <w:pPr>
              <w:jc w:val="left"/>
              <w:rPr>
                <w:rFonts w:ascii="Arial" w:hAnsi="Arial" w:cs="Arial"/>
                <w:b/>
                <w:sz w:val="20"/>
              </w:rPr>
            </w:pPr>
            <w:r w:rsidRPr="0054632A">
              <w:rPr>
                <w:rFonts w:ascii="Arial" w:hAnsi="Arial" w:cs="Arial"/>
                <w:b/>
                <w:sz w:val="20"/>
              </w:rPr>
              <w:t>SUB-CONTRACTING SELECTION AND PURCHASING</w:t>
            </w:r>
          </w:p>
        </w:tc>
        <w:tc>
          <w:tcPr>
            <w:tcW w:w="1080" w:type="dxa"/>
            <w:tcBorders>
              <w:top w:val="single" w:sz="6" w:space="0" w:color="auto"/>
              <w:left w:val="single" w:sz="6" w:space="0" w:color="auto"/>
              <w:bottom w:val="double" w:sz="6" w:space="0" w:color="auto"/>
            </w:tcBorders>
          </w:tcPr>
          <w:p w14:paraId="0094EAB7" w14:textId="250413D5" w:rsidR="002F6729" w:rsidRPr="0054632A" w:rsidRDefault="00004399" w:rsidP="00004399">
            <w:pPr>
              <w:jc w:val="center"/>
              <w:rPr>
                <w:rFonts w:ascii="Arial" w:hAnsi="Arial" w:cs="Arial"/>
                <w:b/>
                <w:sz w:val="20"/>
              </w:rPr>
            </w:pPr>
            <w:r w:rsidRPr="0054632A">
              <w:rPr>
                <w:rFonts w:ascii="Arial" w:hAnsi="Arial" w:cs="Arial"/>
                <w:b/>
                <w:sz w:val="20"/>
              </w:rPr>
              <w:t>PRE- CONST SVCS FEE</w:t>
            </w:r>
          </w:p>
        </w:tc>
        <w:tc>
          <w:tcPr>
            <w:tcW w:w="1175" w:type="dxa"/>
            <w:tcBorders>
              <w:top w:val="single" w:sz="6" w:space="0" w:color="auto"/>
              <w:left w:val="single" w:sz="6" w:space="0" w:color="auto"/>
              <w:bottom w:val="double" w:sz="6" w:space="0" w:color="auto"/>
            </w:tcBorders>
          </w:tcPr>
          <w:p w14:paraId="6BFD2F37" w14:textId="5DAE5F13" w:rsidR="002F6729" w:rsidRPr="0054632A" w:rsidRDefault="00004399" w:rsidP="00004399">
            <w:pPr>
              <w:jc w:val="center"/>
              <w:rPr>
                <w:rFonts w:ascii="Arial" w:hAnsi="Arial" w:cs="Arial"/>
                <w:b/>
                <w:sz w:val="20"/>
              </w:rPr>
            </w:pPr>
            <w:r w:rsidRPr="0054632A">
              <w:rPr>
                <w:rFonts w:ascii="Arial" w:hAnsi="Arial" w:cs="Arial"/>
                <w:b/>
                <w:sz w:val="20"/>
              </w:rPr>
              <w:t>CONST SVCS FEE</w:t>
            </w:r>
          </w:p>
        </w:tc>
        <w:tc>
          <w:tcPr>
            <w:tcW w:w="1175" w:type="dxa"/>
            <w:tcBorders>
              <w:top w:val="single" w:sz="6" w:space="0" w:color="auto"/>
              <w:left w:val="single" w:sz="6" w:space="0" w:color="auto"/>
              <w:bottom w:val="double" w:sz="6" w:space="0" w:color="auto"/>
            </w:tcBorders>
          </w:tcPr>
          <w:p w14:paraId="6B094EC9" w14:textId="7425B436" w:rsidR="002F6729" w:rsidRPr="0054632A" w:rsidRDefault="00004399" w:rsidP="00004399">
            <w:pPr>
              <w:jc w:val="center"/>
              <w:rPr>
                <w:rFonts w:ascii="Arial" w:hAnsi="Arial" w:cs="Arial"/>
                <w:b/>
                <w:sz w:val="20"/>
              </w:rPr>
            </w:pPr>
            <w:r w:rsidRPr="0054632A">
              <w:rPr>
                <w:rFonts w:ascii="Arial" w:hAnsi="Arial" w:cs="Arial"/>
                <w:b/>
                <w:sz w:val="20"/>
              </w:rPr>
              <w:t>GEN CONDS.</w:t>
            </w:r>
          </w:p>
        </w:tc>
        <w:tc>
          <w:tcPr>
            <w:tcW w:w="1141" w:type="dxa"/>
            <w:tcBorders>
              <w:top w:val="single" w:sz="6" w:space="0" w:color="auto"/>
              <w:left w:val="single" w:sz="6" w:space="0" w:color="auto"/>
              <w:bottom w:val="double" w:sz="6" w:space="0" w:color="auto"/>
              <w:right w:val="single" w:sz="6" w:space="0" w:color="auto"/>
            </w:tcBorders>
          </w:tcPr>
          <w:p w14:paraId="5F20597F" w14:textId="66311F72" w:rsidR="002F6729" w:rsidRPr="0054632A" w:rsidRDefault="00004399" w:rsidP="00004399">
            <w:pPr>
              <w:jc w:val="center"/>
              <w:rPr>
                <w:rFonts w:ascii="Arial" w:hAnsi="Arial" w:cs="Arial"/>
                <w:b/>
                <w:sz w:val="20"/>
              </w:rPr>
            </w:pPr>
            <w:r w:rsidRPr="0054632A">
              <w:rPr>
                <w:rFonts w:ascii="Arial" w:hAnsi="Arial" w:cs="Arial"/>
                <w:b/>
                <w:sz w:val="20"/>
              </w:rPr>
              <w:t>DIRECT COST OF WORK</w:t>
            </w:r>
          </w:p>
        </w:tc>
        <w:tc>
          <w:tcPr>
            <w:tcW w:w="1379" w:type="dxa"/>
            <w:tcBorders>
              <w:bottom w:val="double" w:sz="6" w:space="0" w:color="auto"/>
            </w:tcBorders>
          </w:tcPr>
          <w:p w14:paraId="77164D4D" w14:textId="77777777" w:rsidR="002F6729" w:rsidRPr="0054632A" w:rsidRDefault="002F6729" w:rsidP="00CF3234">
            <w:pPr>
              <w:jc w:val="center"/>
              <w:rPr>
                <w:rFonts w:ascii="Arial" w:hAnsi="Arial" w:cs="Arial"/>
                <w:b/>
                <w:sz w:val="20"/>
              </w:rPr>
            </w:pPr>
          </w:p>
        </w:tc>
        <w:tc>
          <w:tcPr>
            <w:tcW w:w="1530" w:type="dxa"/>
            <w:tcBorders>
              <w:left w:val="single" w:sz="6" w:space="0" w:color="auto"/>
              <w:bottom w:val="double" w:sz="6" w:space="0" w:color="auto"/>
              <w:right w:val="double" w:sz="6" w:space="0" w:color="auto"/>
            </w:tcBorders>
          </w:tcPr>
          <w:p w14:paraId="2DA07FF4" w14:textId="77777777" w:rsidR="002F6729" w:rsidRPr="0054632A" w:rsidRDefault="002F6729" w:rsidP="00CF3234">
            <w:pPr>
              <w:jc w:val="center"/>
              <w:rPr>
                <w:rFonts w:ascii="Arial" w:hAnsi="Arial" w:cs="Arial"/>
                <w:b/>
                <w:sz w:val="20"/>
              </w:rPr>
            </w:pPr>
          </w:p>
        </w:tc>
      </w:tr>
      <w:tr w:rsidR="008F2005" w:rsidRPr="0054632A" w14:paraId="54BD3E8A" w14:textId="77777777" w:rsidTr="009D17D4">
        <w:trPr>
          <w:trHeight w:hRule="exact" w:val="420"/>
        </w:trPr>
        <w:tc>
          <w:tcPr>
            <w:tcW w:w="3690" w:type="dxa"/>
            <w:tcBorders>
              <w:top w:val="single" w:sz="6" w:space="0" w:color="auto"/>
              <w:left w:val="double" w:sz="6" w:space="0" w:color="auto"/>
              <w:right w:val="single" w:sz="6" w:space="0" w:color="auto"/>
            </w:tcBorders>
          </w:tcPr>
          <w:p w14:paraId="6372FAE8" w14:textId="77777777" w:rsidR="002F6729" w:rsidRPr="0054632A" w:rsidRDefault="002F6729" w:rsidP="00CF3234">
            <w:pPr>
              <w:jc w:val="left"/>
              <w:rPr>
                <w:rFonts w:ascii="Arial" w:hAnsi="Arial" w:cs="Arial"/>
                <w:sz w:val="16"/>
                <w:szCs w:val="16"/>
              </w:rPr>
            </w:pPr>
          </w:p>
          <w:p w14:paraId="4D107AC3" w14:textId="6E5C85BB" w:rsidR="002F6729" w:rsidRPr="0054632A" w:rsidRDefault="00004399" w:rsidP="00CF3234">
            <w:pPr>
              <w:jc w:val="left"/>
              <w:rPr>
                <w:rFonts w:ascii="Arial" w:hAnsi="Arial" w:cs="Arial"/>
                <w:sz w:val="16"/>
                <w:szCs w:val="16"/>
              </w:rPr>
            </w:pPr>
            <w:r w:rsidRPr="0054632A">
              <w:rPr>
                <w:rFonts w:ascii="Arial" w:hAnsi="Arial" w:cs="Arial"/>
                <w:sz w:val="16"/>
                <w:szCs w:val="16"/>
              </w:rPr>
              <w:t>SET PRE-QUALIFICATION CRITERIA</w:t>
            </w:r>
          </w:p>
        </w:tc>
        <w:tc>
          <w:tcPr>
            <w:tcW w:w="1080" w:type="dxa"/>
            <w:tcBorders>
              <w:top w:val="single" w:sz="6" w:space="0" w:color="auto"/>
              <w:bottom w:val="single" w:sz="6" w:space="0" w:color="auto"/>
            </w:tcBorders>
          </w:tcPr>
          <w:p w14:paraId="0C426009" w14:textId="77777777" w:rsidR="002F6729" w:rsidRPr="0054632A" w:rsidRDefault="002F6729" w:rsidP="00004399">
            <w:pPr>
              <w:jc w:val="center"/>
              <w:rPr>
                <w:rFonts w:ascii="Arial" w:hAnsi="Arial" w:cs="Arial"/>
                <w:sz w:val="16"/>
                <w:szCs w:val="16"/>
              </w:rPr>
            </w:pPr>
          </w:p>
          <w:p w14:paraId="696B00E6" w14:textId="77777777" w:rsidR="002F6729" w:rsidRPr="0054632A" w:rsidRDefault="00FE30CA" w:rsidP="00004399">
            <w:pPr>
              <w:jc w:val="center"/>
              <w:rPr>
                <w:rFonts w:ascii="Arial" w:hAnsi="Arial" w:cs="Arial"/>
                <w:sz w:val="16"/>
                <w:szCs w:val="16"/>
              </w:rPr>
            </w:pPr>
            <w:r w:rsidRPr="0054632A">
              <w:rPr>
                <w:rFonts w:ascii="Arial" w:hAnsi="Arial" w:cs="Arial"/>
                <w:sz w:val="16"/>
                <w:szCs w:val="16"/>
              </w:rPr>
              <w:t>1</w:t>
            </w:r>
          </w:p>
        </w:tc>
        <w:tc>
          <w:tcPr>
            <w:tcW w:w="1175" w:type="dxa"/>
            <w:tcBorders>
              <w:top w:val="single" w:sz="6" w:space="0" w:color="auto"/>
              <w:left w:val="single" w:sz="6" w:space="0" w:color="auto"/>
            </w:tcBorders>
          </w:tcPr>
          <w:p w14:paraId="490E6A45" w14:textId="77777777" w:rsidR="002F6729" w:rsidRPr="0054632A" w:rsidRDefault="002F6729" w:rsidP="00004399">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490FB66D" w14:textId="77777777" w:rsidR="002F6729" w:rsidRPr="0054632A" w:rsidRDefault="002F6729" w:rsidP="00004399">
            <w:pPr>
              <w:jc w:val="center"/>
              <w:rPr>
                <w:rFonts w:ascii="Arial" w:hAnsi="Arial" w:cs="Arial"/>
                <w:sz w:val="16"/>
                <w:szCs w:val="16"/>
              </w:rPr>
            </w:pPr>
          </w:p>
        </w:tc>
        <w:tc>
          <w:tcPr>
            <w:tcW w:w="1141" w:type="dxa"/>
            <w:tcBorders>
              <w:top w:val="single" w:sz="6" w:space="0" w:color="auto"/>
              <w:left w:val="single" w:sz="6" w:space="0" w:color="auto"/>
            </w:tcBorders>
          </w:tcPr>
          <w:p w14:paraId="7AD659DF" w14:textId="77777777" w:rsidR="002F6729" w:rsidRPr="0054632A" w:rsidRDefault="002F6729" w:rsidP="00004399">
            <w:pPr>
              <w:jc w:val="center"/>
              <w:rPr>
                <w:rFonts w:ascii="Arial" w:hAnsi="Arial" w:cs="Arial"/>
                <w:sz w:val="16"/>
                <w:szCs w:val="16"/>
              </w:rPr>
            </w:pPr>
          </w:p>
        </w:tc>
        <w:tc>
          <w:tcPr>
            <w:tcW w:w="1379" w:type="dxa"/>
            <w:tcBorders>
              <w:top w:val="single" w:sz="6" w:space="0" w:color="auto"/>
              <w:left w:val="single" w:sz="6" w:space="0" w:color="auto"/>
              <w:bottom w:val="single" w:sz="6" w:space="0" w:color="auto"/>
            </w:tcBorders>
          </w:tcPr>
          <w:p w14:paraId="0C42BDE5" w14:textId="77777777" w:rsidR="002F6729" w:rsidRPr="0054632A" w:rsidRDefault="002F6729" w:rsidP="00004399">
            <w:pPr>
              <w:jc w:val="center"/>
              <w:rPr>
                <w:rFonts w:ascii="Arial" w:hAnsi="Arial" w:cs="Arial"/>
                <w:sz w:val="16"/>
                <w:szCs w:val="16"/>
              </w:rPr>
            </w:pPr>
          </w:p>
        </w:tc>
        <w:tc>
          <w:tcPr>
            <w:tcW w:w="1530" w:type="dxa"/>
            <w:tcBorders>
              <w:top w:val="single" w:sz="6" w:space="0" w:color="auto"/>
              <w:left w:val="single" w:sz="6" w:space="0" w:color="auto"/>
              <w:bottom w:val="single" w:sz="6" w:space="0" w:color="auto"/>
              <w:right w:val="double" w:sz="6" w:space="0" w:color="auto"/>
            </w:tcBorders>
          </w:tcPr>
          <w:p w14:paraId="777BB3A9" w14:textId="77777777" w:rsidR="002F6729" w:rsidRPr="0054632A" w:rsidRDefault="002F6729" w:rsidP="00004399">
            <w:pPr>
              <w:jc w:val="center"/>
              <w:rPr>
                <w:rFonts w:ascii="Arial" w:hAnsi="Arial" w:cs="Arial"/>
                <w:sz w:val="16"/>
                <w:szCs w:val="16"/>
              </w:rPr>
            </w:pPr>
          </w:p>
          <w:p w14:paraId="5FA84072" w14:textId="77777777" w:rsidR="002F6729" w:rsidRPr="0054632A" w:rsidRDefault="002F6729" w:rsidP="00004399">
            <w:pPr>
              <w:jc w:val="center"/>
              <w:rPr>
                <w:rFonts w:ascii="Arial" w:hAnsi="Arial" w:cs="Arial"/>
                <w:sz w:val="16"/>
                <w:szCs w:val="16"/>
              </w:rPr>
            </w:pPr>
            <w:r w:rsidRPr="0054632A">
              <w:rPr>
                <w:rFonts w:ascii="Arial" w:hAnsi="Arial" w:cs="Arial"/>
                <w:sz w:val="16"/>
                <w:szCs w:val="16"/>
              </w:rPr>
              <w:t>2</w:t>
            </w:r>
          </w:p>
        </w:tc>
      </w:tr>
      <w:tr w:rsidR="008F2005" w:rsidRPr="0054632A" w14:paraId="19005D5A" w14:textId="77777777" w:rsidTr="009D17D4">
        <w:trPr>
          <w:trHeight w:hRule="exact" w:val="400"/>
        </w:trPr>
        <w:tc>
          <w:tcPr>
            <w:tcW w:w="3690" w:type="dxa"/>
            <w:tcBorders>
              <w:top w:val="single" w:sz="6" w:space="0" w:color="auto"/>
              <w:left w:val="double" w:sz="6" w:space="0" w:color="auto"/>
              <w:right w:val="single" w:sz="6" w:space="0" w:color="auto"/>
            </w:tcBorders>
          </w:tcPr>
          <w:p w14:paraId="7B1507E6" w14:textId="20E6134F" w:rsidR="002F6729" w:rsidRPr="0054632A" w:rsidRDefault="00004399" w:rsidP="00CF3234">
            <w:pPr>
              <w:jc w:val="left"/>
              <w:rPr>
                <w:rFonts w:ascii="Arial" w:hAnsi="Arial" w:cs="Arial"/>
                <w:sz w:val="16"/>
                <w:szCs w:val="16"/>
              </w:rPr>
            </w:pPr>
            <w:r w:rsidRPr="0054632A">
              <w:rPr>
                <w:rFonts w:ascii="Arial" w:hAnsi="Arial" w:cs="Arial"/>
                <w:sz w:val="16"/>
                <w:szCs w:val="16"/>
              </w:rPr>
              <w:t>RECOMMEND SUBCONTRACTOR SELECTION METHODS</w:t>
            </w:r>
          </w:p>
        </w:tc>
        <w:tc>
          <w:tcPr>
            <w:tcW w:w="1080" w:type="dxa"/>
          </w:tcPr>
          <w:p w14:paraId="70DD059A" w14:textId="77777777" w:rsidR="002F6729" w:rsidRPr="0054632A" w:rsidRDefault="002F6729" w:rsidP="00004399">
            <w:pPr>
              <w:jc w:val="center"/>
              <w:rPr>
                <w:rFonts w:ascii="Arial" w:hAnsi="Arial" w:cs="Arial"/>
                <w:sz w:val="16"/>
                <w:szCs w:val="16"/>
              </w:rPr>
            </w:pPr>
          </w:p>
          <w:p w14:paraId="6A2CD94F" w14:textId="77777777" w:rsidR="002F6729" w:rsidRPr="0054632A" w:rsidRDefault="002F6729" w:rsidP="00004399">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left w:val="single" w:sz="6" w:space="0" w:color="auto"/>
              <w:right w:val="single" w:sz="6" w:space="0" w:color="auto"/>
            </w:tcBorders>
          </w:tcPr>
          <w:p w14:paraId="559988FC" w14:textId="77777777" w:rsidR="002F6729" w:rsidRPr="0054632A" w:rsidRDefault="002F6729" w:rsidP="00004399">
            <w:pPr>
              <w:jc w:val="center"/>
              <w:rPr>
                <w:rFonts w:ascii="Arial" w:hAnsi="Arial" w:cs="Arial"/>
                <w:sz w:val="16"/>
                <w:szCs w:val="16"/>
              </w:rPr>
            </w:pPr>
          </w:p>
        </w:tc>
        <w:tc>
          <w:tcPr>
            <w:tcW w:w="1175" w:type="dxa"/>
          </w:tcPr>
          <w:p w14:paraId="7E290ADA" w14:textId="77777777" w:rsidR="002F6729" w:rsidRPr="0054632A" w:rsidRDefault="002F6729" w:rsidP="00004399">
            <w:pPr>
              <w:jc w:val="center"/>
              <w:rPr>
                <w:rFonts w:ascii="Arial" w:hAnsi="Arial" w:cs="Arial"/>
                <w:sz w:val="16"/>
                <w:szCs w:val="16"/>
              </w:rPr>
            </w:pPr>
          </w:p>
        </w:tc>
        <w:tc>
          <w:tcPr>
            <w:tcW w:w="1141" w:type="dxa"/>
            <w:tcBorders>
              <w:top w:val="single" w:sz="6" w:space="0" w:color="auto"/>
              <w:left w:val="single" w:sz="6" w:space="0" w:color="auto"/>
              <w:right w:val="single" w:sz="6" w:space="0" w:color="auto"/>
            </w:tcBorders>
          </w:tcPr>
          <w:p w14:paraId="07924F33" w14:textId="77777777" w:rsidR="002F6729" w:rsidRPr="0054632A" w:rsidRDefault="002F6729" w:rsidP="00004399">
            <w:pPr>
              <w:jc w:val="center"/>
              <w:rPr>
                <w:rFonts w:ascii="Arial" w:hAnsi="Arial" w:cs="Arial"/>
                <w:sz w:val="16"/>
                <w:szCs w:val="16"/>
              </w:rPr>
            </w:pPr>
          </w:p>
        </w:tc>
        <w:tc>
          <w:tcPr>
            <w:tcW w:w="1379" w:type="dxa"/>
          </w:tcPr>
          <w:p w14:paraId="12F510B3" w14:textId="77777777" w:rsidR="002F6729" w:rsidRPr="0054632A" w:rsidRDefault="002F6729" w:rsidP="0000439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5E8E6D34" w14:textId="77777777" w:rsidR="002F6729" w:rsidRPr="0054632A" w:rsidRDefault="002F6729" w:rsidP="00004399">
            <w:pPr>
              <w:jc w:val="center"/>
              <w:rPr>
                <w:rFonts w:ascii="Arial" w:hAnsi="Arial" w:cs="Arial"/>
                <w:sz w:val="16"/>
                <w:szCs w:val="16"/>
              </w:rPr>
            </w:pPr>
          </w:p>
        </w:tc>
      </w:tr>
      <w:tr w:rsidR="008F2005" w:rsidRPr="0054632A" w14:paraId="28C5FB80" w14:textId="77777777" w:rsidTr="009D17D4">
        <w:trPr>
          <w:trHeight w:hRule="exact" w:val="400"/>
        </w:trPr>
        <w:tc>
          <w:tcPr>
            <w:tcW w:w="3690" w:type="dxa"/>
            <w:tcBorders>
              <w:top w:val="single" w:sz="6" w:space="0" w:color="auto"/>
              <w:left w:val="double" w:sz="6" w:space="0" w:color="auto"/>
              <w:right w:val="single" w:sz="6" w:space="0" w:color="auto"/>
            </w:tcBorders>
          </w:tcPr>
          <w:p w14:paraId="3E0A0A08" w14:textId="357F80E9" w:rsidR="002F6729" w:rsidRPr="0054632A" w:rsidRDefault="00004399" w:rsidP="00CF3234">
            <w:pPr>
              <w:jc w:val="left"/>
              <w:rPr>
                <w:rFonts w:ascii="Arial" w:hAnsi="Arial" w:cs="Arial"/>
                <w:sz w:val="16"/>
                <w:szCs w:val="16"/>
              </w:rPr>
            </w:pPr>
            <w:r w:rsidRPr="0054632A">
              <w:rPr>
                <w:rFonts w:ascii="Arial" w:hAnsi="Arial" w:cs="Arial"/>
                <w:sz w:val="16"/>
                <w:szCs w:val="16"/>
              </w:rPr>
              <w:t>RECOMMEND SUBCONTRACTOR AWARD SELECTION METHODS</w:t>
            </w:r>
          </w:p>
        </w:tc>
        <w:tc>
          <w:tcPr>
            <w:tcW w:w="1080" w:type="dxa"/>
            <w:tcBorders>
              <w:top w:val="single" w:sz="6" w:space="0" w:color="auto"/>
              <w:bottom w:val="single" w:sz="6" w:space="0" w:color="auto"/>
            </w:tcBorders>
          </w:tcPr>
          <w:p w14:paraId="222FA18F" w14:textId="77777777" w:rsidR="002F6729" w:rsidRPr="0054632A" w:rsidRDefault="002F6729" w:rsidP="00004399">
            <w:pPr>
              <w:jc w:val="center"/>
              <w:rPr>
                <w:rFonts w:ascii="Arial" w:hAnsi="Arial" w:cs="Arial"/>
                <w:sz w:val="16"/>
                <w:szCs w:val="16"/>
              </w:rPr>
            </w:pPr>
          </w:p>
          <w:p w14:paraId="1855BDD3" w14:textId="77777777" w:rsidR="002F6729" w:rsidRPr="0054632A" w:rsidRDefault="002F6729" w:rsidP="00004399">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left w:val="single" w:sz="6" w:space="0" w:color="auto"/>
              <w:right w:val="single" w:sz="6" w:space="0" w:color="auto"/>
            </w:tcBorders>
          </w:tcPr>
          <w:p w14:paraId="2C5FF715" w14:textId="77777777" w:rsidR="002F6729" w:rsidRPr="0054632A" w:rsidRDefault="002F6729" w:rsidP="00004399">
            <w:pPr>
              <w:jc w:val="center"/>
              <w:rPr>
                <w:rFonts w:ascii="Arial" w:hAnsi="Arial" w:cs="Arial"/>
                <w:sz w:val="16"/>
                <w:szCs w:val="16"/>
              </w:rPr>
            </w:pPr>
          </w:p>
        </w:tc>
        <w:tc>
          <w:tcPr>
            <w:tcW w:w="1175" w:type="dxa"/>
            <w:tcBorders>
              <w:top w:val="single" w:sz="6" w:space="0" w:color="auto"/>
              <w:bottom w:val="single" w:sz="6" w:space="0" w:color="auto"/>
            </w:tcBorders>
          </w:tcPr>
          <w:p w14:paraId="7896B9A4" w14:textId="77777777" w:rsidR="002F6729" w:rsidRPr="0054632A" w:rsidRDefault="002F6729" w:rsidP="00004399">
            <w:pPr>
              <w:jc w:val="center"/>
              <w:rPr>
                <w:rFonts w:ascii="Arial" w:hAnsi="Arial" w:cs="Arial"/>
                <w:sz w:val="16"/>
                <w:szCs w:val="16"/>
              </w:rPr>
            </w:pPr>
          </w:p>
        </w:tc>
        <w:tc>
          <w:tcPr>
            <w:tcW w:w="1141" w:type="dxa"/>
            <w:tcBorders>
              <w:top w:val="single" w:sz="6" w:space="0" w:color="auto"/>
              <w:left w:val="single" w:sz="6" w:space="0" w:color="auto"/>
              <w:right w:val="single" w:sz="6" w:space="0" w:color="auto"/>
            </w:tcBorders>
          </w:tcPr>
          <w:p w14:paraId="495CC0B0" w14:textId="77777777" w:rsidR="002F6729" w:rsidRPr="0054632A" w:rsidRDefault="002F6729" w:rsidP="00004399">
            <w:pPr>
              <w:jc w:val="center"/>
              <w:rPr>
                <w:rFonts w:ascii="Arial" w:hAnsi="Arial" w:cs="Arial"/>
                <w:sz w:val="16"/>
                <w:szCs w:val="16"/>
              </w:rPr>
            </w:pPr>
          </w:p>
        </w:tc>
        <w:tc>
          <w:tcPr>
            <w:tcW w:w="1379" w:type="dxa"/>
            <w:tcBorders>
              <w:top w:val="single" w:sz="6" w:space="0" w:color="auto"/>
              <w:bottom w:val="single" w:sz="6" w:space="0" w:color="auto"/>
            </w:tcBorders>
          </w:tcPr>
          <w:p w14:paraId="06590060" w14:textId="77777777" w:rsidR="002F6729" w:rsidRPr="0054632A" w:rsidRDefault="002F6729" w:rsidP="0000439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1F700D96" w14:textId="77777777" w:rsidR="002F6729" w:rsidRPr="0054632A" w:rsidRDefault="002F6729" w:rsidP="00004399">
            <w:pPr>
              <w:jc w:val="center"/>
              <w:rPr>
                <w:rFonts w:ascii="Arial" w:hAnsi="Arial" w:cs="Arial"/>
                <w:sz w:val="16"/>
                <w:szCs w:val="16"/>
              </w:rPr>
            </w:pPr>
          </w:p>
        </w:tc>
      </w:tr>
      <w:tr w:rsidR="008F2005" w:rsidRPr="0054632A" w14:paraId="5041B23D" w14:textId="77777777" w:rsidTr="009D17D4">
        <w:trPr>
          <w:trHeight w:hRule="exact" w:val="400"/>
        </w:trPr>
        <w:tc>
          <w:tcPr>
            <w:tcW w:w="3690" w:type="dxa"/>
            <w:tcBorders>
              <w:top w:val="single" w:sz="6" w:space="0" w:color="auto"/>
              <w:left w:val="double" w:sz="6" w:space="0" w:color="auto"/>
              <w:right w:val="single" w:sz="6" w:space="0" w:color="auto"/>
            </w:tcBorders>
          </w:tcPr>
          <w:p w14:paraId="4E4E2654" w14:textId="77777777" w:rsidR="002F6729" w:rsidRPr="0054632A" w:rsidRDefault="002F6729" w:rsidP="00CF3234">
            <w:pPr>
              <w:jc w:val="left"/>
              <w:rPr>
                <w:rFonts w:ascii="Arial" w:hAnsi="Arial" w:cs="Arial"/>
                <w:sz w:val="16"/>
                <w:szCs w:val="16"/>
              </w:rPr>
            </w:pPr>
          </w:p>
          <w:p w14:paraId="272153A3" w14:textId="3E99AB45" w:rsidR="002F6729" w:rsidRPr="0054632A" w:rsidRDefault="00004399" w:rsidP="00CF3234">
            <w:pPr>
              <w:jc w:val="left"/>
              <w:rPr>
                <w:rFonts w:ascii="Arial" w:hAnsi="Arial" w:cs="Arial"/>
                <w:sz w:val="16"/>
                <w:szCs w:val="16"/>
              </w:rPr>
            </w:pPr>
            <w:r w:rsidRPr="0054632A">
              <w:rPr>
                <w:rFonts w:ascii="Arial" w:hAnsi="Arial" w:cs="Arial"/>
                <w:sz w:val="16"/>
                <w:szCs w:val="16"/>
              </w:rPr>
              <w:t>DEVELOP CONTRACTOR INTEREST</w:t>
            </w:r>
          </w:p>
        </w:tc>
        <w:tc>
          <w:tcPr>
            <w:tcW w:w="1080" w:type="dxa"/>
            <w:tcBorders>
              <w:bottom w:val="single" w:sz="6" w:space="0" w:color="auto"/>
            </w:tcBorders>
          </w:tcPr>
          <w:p w14:paraId="44925600" w14:textId="77777777" w:rsidR="002F6729" w:rsidRPr="0054632A" w:rsidRDefault="002F6729" w:rsidP="00004399">
            <w:pPr>
              <w:jc w:val="center"/>
              <w:rPr>
                <w:rFonts w:ascii="Arial" w:hAnsi="Arial" w:cs="Arial"/>
                <w:sz w:val="16"/>
                <w:szCs w:val="16"/>
              </w:rPr>
            </w:pPr>
          </w:p>
          <w:p w14:paraId="3CFA2A46" w14:textId="77777777" w:rsidR="002F6729" w:rsidRPr="0054632A" w:rsidRDefault="002F6729" w:rsidP="00004399">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left w:val="single" w:sz="6" w:space="0" w:color="auto"/>
              <w:right w:val="single" w:sz="6" w:space="0" w:color="auto"/>
            </w:tcBorders>
          </w:tcPr>
          <w:p w14:paraId="643484F6" w14:textId="77777777" w:rsidR="002F6729" w:rsidRPr="0054632A" w:rsidRDefault="002F6729" w:rsidP="00004399">
            <w:pPr>
              <w:jc w:val="center"/>
              <w:rPr>
                <w:rFonts w:ascii="Arial" w:hAnsi="Arial" w:cs="Arial"/>
                <w:sz w:val="16"/>
                <w:szCs w:val="16"/>
              </w:rPr>
            </w:pPr>
          </w:p>
        </w:tc>
        <w:tc>
          <w:tcPr>
            <w:tcW w:w="1175" w:type="dxa"/>
          </w:tcPr>
          <w:p w14:paraId="4DDDC0C9" w14:textId="77777777" w:rsidR="002F6729" w:rsidRPr="0054632A" w:rsidRDefault="002F6729" w:rsidP="00004399">
            <w:pPr>
              <w:jc w:val="center"/>
              <w:rPr>
                <w:rFonts w:ascii="Arial" w:hAnsi="Arial" w:cs="Arial"/>
                <w:sz w:val="16"/>
                <w:szCs w:val="16"/>
              </w:rPr>
            </w:pPr>
          </w:p>
        </w:tc>
        <w:tc>
          <w:tcPr>
            <w:tcW w:w="1141" w:type="dxa"/>
            <w:tcBorders>
              <w:top w:val="single" w:sz="6" w:space="0" w:color="auto"/>
              <w:left w:val="single" w:sz="6" w:space="0" w:color="auto"/>
            </w:tcBorders>
          </w:tcPr>
          <w:p w14:paraId="4F39BCAE" w14:textId="77777777" w:rsidR="002F6729" w:rsidRPr="0054632A" w:rsidRDefault="002F6729" w:rsidP="00004399">
            <w:pPr>
              <w:jc w:val="center"/>
              <w:rPr>
                <w:rFonts w:ascii="Arial" w:hAnsi="Arial" w:cs="Arial"/>
                <w:sz w:val="16"/>
                <w:szCs w:val="16"/>
              </w:rPr>
            </w:pPr>
          </w:p>
        </w:tc>
        <w:tc>
          <w:tcPr>
            <w:tcW w:w="1379" w:type="dxa"/>
            <w:tcBorders>
              <w:left w:val="single" w:sz="6" w:space="0" w:color="auto"/>
              <w:bottom w:val="single" w:sz="6" w:space="0" w:color="auto"/>
            </w:tcBorders>
          </w:tcPr>
          <w:p w14:paraId="75083AFF" w14:textId="77777777" w:rsidR="002F6729" w:rsidRPr="0054632A" w:rsidRDefault="002F6729" w:rsidP="0000439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57CC3608" w14:textId="77777777" w:rsidR="002F6729" w:rsidRPr="0054632A" w:rsidRDefault="002F6729" w:rsidP="00004399">
            <w:pPr>
              <w:jc w:val="center"/>
              <w:rPr>
                <w:rFonts w:ascii="Arial" w:hAnsi="Arial" w:cs="Arial"/>
                <w:sz w:val="16"/>
                <w:szCs w:val="16"/>
              </w:rPr>
            </w:pPr>
          </w:p>
        </w:tc>
      </w:tr>
      <w:tr w:rsidR="008F2005" w:rsidRPr="0054632A" w14:paraId="571F44A9" w14:textId="77777777" w:rsidTr="009D17D4">
        <w:trPr>
          <w:trHeight w:hRule="exact" w:val="400"/>
        </w:trPr>
        <w:tc>
          <w:tcPr>
            <w:tcW w:w="3690" w:type="dxa"/>
            <w:tcBorders>
              <w:top w:val="single" w:sz="6" w:space="0" w:color="auto"/>
              <w:left w:val="double" w:sz="6" w:space="0" w:color="auto"/>
              <w:right w:val="single" w:sz="6" w:space="0" w:color="auto"/>
            </w:tcBorders>
          </w:tcPr>
          <w:p w14:paraId="035FA621" w14:textId="77777777" w:rsidR="002F6729" w:rsidRPr="0054632A" w:rsidRDefault="002F6729" w:rsidP="00CF3234">
            <w:pPr>
              <w:jc w:val="left"/>
              <w:rPr>
                <w:rFonts w:ascii="Arial" w:hAnsi="Arial" w:cs="Arial"/>
                <w:sz w:val="16"/>
                <w:szCs w:val="16"/>
              </w:rPr>
            </w:pPr>
          </w:p>
          <w:p w14:paraId="0774FCE9" w14:textId="68BD42F7" w:rsidR="002F6729" w:rsidRPr="0054632A" w:rsidRDefault="00004399" w:rsidP="00CF3234">
            <w:pPr>
              <w:jc w:val="left"/>
              <w:rPr>
                <w:rFonts w:ascii="Arial" w:hAnsi="Arial" w:cs="Arial"/>
                <w:sz w:val="16"/>
                <w:szCs w:val="16"/>
              </w:rPr>
            </w:pPr>
            <w:r w:rsidRPr="0054632A">
              <w:rPr>
                <w:rFonts w:ascii="Arial" w:hAnsi="Arial" w:cs="Arial"/>
                <w:sz w:val="16"/>
                <w:szCs w:val="16"/>
              </w:rPr>
              <w:t>PREPARE BIDDING SCHEDULES</w:t>
            </w:r>
          </w:p>
        </w:tc>
        <w:tc>
          <w:tcPr>
            <w:tcW w:w="1080" w:type="dxa"/>
          </w:tcPr>
          <w:p w14:paraId="2E171D9C" w14:textId="77777777" w:rsidR="002F6729" w:rsidRPr="0054632A" w:rsidRDefault="002F6729" w:rsidP="00004399">
            <w:pPr>
              <w:jc w:val="center"/>
              <w:rPr>
                <w:rFonts w:ascii="Arial" w:hAnsi="Arial" w:cs="Arial"/>
                <w:sz w:val="16"/>
                <w:szCs w:val="16"/>
              </w:rPr>
            </w:pPr>
          </w:p>
          <w:p w14:paraId="47D7AE88" w14:textId="77777777" w:rsidR="002F6729" w:rsidRPr="0054632A" w:rsidRDefault="002F6729" w:rsidP="00004399">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left w:val="single" w:sz="6" w:space="0" w:color="auto"/>
              <w:bottom w:val="single" w:sz="6" w:space="0" w:color="auto"/>
              <w:right w:val="single" w:sz="6" w:space="0" w:color="auto"/>
            </w:tcBorders>
          </w:tcPr>
          <w:p w14:paraId="384F6E79" w14:textId="77777777" w:rsidR="002F6729" w:rsidRPr="0054632A" w:rsidRDefault="002F6729" w:rsidP="00004399">
            <w:pPr>
              <w:jc w:val="center"/>
              <w:rPr>
                <w:rFonts w:ascii="Arial" w:hAnsi="Arial" w:cs="Arial"/>
                <w:sz w:val="16"/>
                <w:szCs w:val="16"/>
              </w:rPr>
            </w:pPr>
          </w:p>
        </w:tc>
        <w:tc>
          <w:tcPr>
            <w:tcW w:w="1175" w:type="dxa"/>
            <w:tcBorders>
              <w:top w:val="single" w:sz="6" w:space="0" w:color="auto"/>
              <w:right w:val="single" w:sz="6" w:space="0" w:color="auto"/>
            </w:tcBorders>
          </w:tcPr>
          <w:p w14:paraId="5A4DF458" w14:textId="77777777" w:rsidR="002F6729" w:rsidRPr="0054632A" w:rsidRDefault="002F6729" w:rsidP="00004399">
            <w:pPr>
              <w:jc w:val="center"/>
              <w:rPr>
                <w:rFonts w:ascii="Arial" w:hAnsi="Arial" w:cs="Arial"/>
                <w:sz w:val="16"/>
                <w:szCs w:val="16"/>
              </w:rPr>
            </w:pPr>
          </w:p>
        </w:tc>
        <w:tc>
          <w:tcPr>
            <w:tcW w:w="1141" w:type="dxa"/>
            <w:tcBorders>
              <w:top w:val="single" w:sz="6" w:space="0" w:color="auto"/>
            </w:tcBorders>
          </w:tcPr>
          <w:p w14:paraId="7BA3AC61" w14:textId="77777777" w:rsidR="002F6729" w:rsidRPr="0054632A" w:rsidRDefault="002F6729" w:rsidP="00004399">
            <w:pPr>
              <w:jc w:val="center"/>
              <w:rPr>
                <w:rFonts w:ascii="Arial" w:hAnsi="Arial" w:cs="Arial"/>
                <w:sz w:val="16"/>
                <w:szCs w:val="16"/>
              </w:rPr>
            </w:pPr>
          </w:p>
        </w:tc>
        <w:tc>
          <w:tcPr>
            <w:tcW w:w="1379" w:type="dxa"/>
            <w:tcBorders>
              <w:left w:val="single" w:sz="6" w:space="0" w:color="auto"/>
              <w:bottom w:val="single" w:sz="6" w:space="0" w:color="auto"/>
            </w:tcBorders>
          </w:tcPr>
          <w:p w14:paraId="51191254" w14:textId="77777777" w:rsidR="002F6729" w:rsidRPr="0054632A" w:rsidRDefault="002F6729" w:rsidP="0000439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49E0FB8E" w14:textId="77777777" w:rsidR="002F6729" w:rsidRPr="0054632A" w:rsidRDefault="002F6729" w:rsidP="00004399">
            <w:pPr>
              <w:jc w:val="center"/>
              <w:rPr>
                <w:rFonts w:ascii="Arial" w:hAnsi="Arial" w:cs="Arial"/>
                <w:sz w:val="16"/>
                <w:szCs w:val="16"/>
              </w:rPr>
            </w:pPr>
          </w:p>
        </w:tc>
      </w:tr>
      <w:tr w:rsidR="008F2005" w:rsidRPr="0054632A" w14:paraId="5DCBEB42" w14:textId="77777777" w:rsidTr="009D17D4">
        <w:trPr>
          <w:trHeight w:hRule="exact" w:val="400"/>
        </w:trPr>
        <w:tc>
          <w:tcPr>
            <w:tcW w:w="3690" w:type="dxa"/>
            <w:tcBorders>
              <w:top w:val="single" w:sz="6" w:space="0" w:color="auto"/>
              <w:left w:val="double" w:sz="6" w:space="0" w:color="auto"/>
              <w:right w:val="single" w:sz="6" w:space="0" w:color="auto"/>
            </w:tcBorders>
          </w:tcPr>
          <w:p w14:paraId="6599EB92" w14:textId="17B9E9B4" w:rsidR="002F6729" w:rsidRPr="0054632A" w:rsidRDefault="00004399" w:rsidP="00CF3234">
            <w:pPr>
              <w:jc w:val="left"/>
              <w:rPr>
                <w:rFonts w:ascii="Arial" w:hAnsi="Arial" w:cs="Arial"/>
                <w:sz w:val="16"/>
                <w:szCs w:val="16"/>
              </w:rPr>
            </w:pPr>
            <w:r w:rsidRPr="0054632A">
              <w:rPr>
                <w:rFonts w:ascii="Arial" w:hAnsi="Arial" w:cs="Arial"/>
                <w:sz w:val="16"/>
                <w:szCs w:val="16"/>
              </w:rPr>
              <w:t>CONDUCT PRE-BID CONFERENCE AND ISSUE PLANS</w:t>
            </w:r>
          </w:p>
        </w:tc>
        <w:tc>
          <w:tcPr>
            <w:tcW w:w="1080" w:type="dxa"/>
            <w:tcBorders>
              <w:top w:val="single" w:sz="6" w:space="0" w:color="auto"/>
              <w:right w:val="single" w:sz="6" w:space="0" w:color="auto"/>
            </w:tcBorders>
          </w:tcPr>
          <w:p w14:paraId="5CEF3A9F" w14:textId="77777777" w:rsidR="002F6729" w:rsidRPr="0054632A" w:rsidRDefault="002F6729" w:rsidP="00004399">
            <w:pPr>
              <w:jc w:val="center"/>
              <w:rPr>
                <w:rFonts w:ascii="Arial" w:hAnsi="Arial" w:cs="Arial"/>
                <w:sz w:val="16"/>
                <w:szCs w:val="16"/>
              </w:rPr>
            </w:pPr>
          </w:p>
          <w:p w14:paraId="60A8C5E5" w14:textId="77777777" w:rsidR="002F6729" w:rsidRPr="0054632A" w:rsidRDefault="002F6729" w:rsidP="00004399">
            <w:pPr>
              <w:jc w:val="center"/>
              <w:rPr>
                <w:rFonts w:ascii="Arial" w:hAnsi="Arial" w:cs="Arial"/>
                <w:sz w:val="16"/>
                <w:szCs w:val="16"/>
              </w:rPr>
            </w:pPr>
            <w:r w:rsidRPr="0054632A">
              <w:rPr>
                <w:rFonts w:ascii="Arial" w:hAnsi="Arial" w:cs="Arial"/>
                <w:sz w:val="16"/>
                <w:szCs w:val="16"/>
              </w:rPr>
              <w:t>X</w:t>
            </w:r>
          </w:p>
        </w:tc>
        <w:tc>
          <w:tcPr>
            <w:tcW w:w="1175" w:type="dxa"/>
          </w:tcPr>
          <w:p w14:paraId="45BCBDC1" w14:textId="77777777" w:rsidR="002F6729" w:rsidRPr="0054632A" w:rsidRDefault="002F6729" w:rsidP="00004399">
            <w:pPr>
              <w:jc w:val="center"/>
              <w:rPr>
                <w:rFonts w:ascii="Arial" w:hAnsi="Arial" w:cs="Arial"/>
                <w:sz w:val="16"/>
                <w:szCs w:val="16"/>
              </w:rPr>
            </w:pPr>
          </w:p>
        </w:tc>
        <w:tc>
          <w:tcPr>
            <w:tcW w:w="1175" w:type="dxa"/>
            <w:tcBorders>
              <w:top w:val="single" w:sz="6" w:space="0" w:color="auto"/>
              <w:left w:val="single" w:sz="6" w:space="0" w:color="auto"/>
            </w:tcBorders>
          </w:tcPr>
          <w:p w14:paraId="74C86D9A" w14:textId="77777777" w:rsidR="002F6729" w:rsidRPr="0054632A" w:rsidRDefault="002F6729" w:rsidP="00004399">
            <w:pPr>
              <w:jc w:val="center"/>
              <w:rPr>
                <w:rFonts w:ascii="Arial" w:hAnsi="Arial" w:cs="Arial"/>
                <w:sz w:val="16"/>
                <w:szCs w:val="16"/>
              </w:rPr>
            </w:pPr>
          </w:p>
        </w:tc>
        <w:tc>
          <w:tcPr>
            <w:tcW w:w="1141" w:type="dxa"/>
            <w:tcBorders>
              <w:top w:val="single" w:sz="6" w:space="0" w:color="auto"/>
              <w:left w:val="single" w:sz="6" w:space="0" w:color="auto"/>
            </w:tcBorders>
          </w:tcPr>
          <w:p w14:paraId="48219AA4" w14:textId="77777777" w:rsidR="002F6729" w:rsidRPr="0054632A" w:rsidRDefault="002F6729" w:rsidP="00004399">
            <w:pPr>
              <w:jc w:val="center"/>
              <w:rPr>
                <w:rFonts w:ascii="Arial" w:hAnsi="Arial" w:cs="Arial"/>
                <w:sz w:val="16"/>
                <w:szCs w:val="16"/>
              </w:rPr>
            </w:pPr>
          </w:p>
        </w:tc>
        <w:tc>
          <w:tcPr>
            <w:tcW w:w="1379" w:type="dxa"/>
            <w:tcBorders>
              <w:left w:val="single" w:sz="6" w:space="0" w:color="auto"/>
              <w:bottom w:val="single" w:sz="6" w:space="0" w:color="auto"/>
            </w:tcBorders>
          </w:tcPr>
          <w:p w14:paraId="4C365C6B" w14:textId="77777777" w:rsidR="002F6729" w:rsidRPr="0054632A" w:rsidRDefault="002F6729" w:rsidP="0000439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5C8462B7" w14:textId="77777777" w:rsidR="002F6729" w:rsidRPr="0054632A" w:rsidRDefault="002F6729" w:rsidP="00004399">
            <w:pPr>
              <w:jc w:val="center"/>
              <w:rPr>
                <w:rFonts w:ascii="Arial" w:hAnsi="Arial" w:cs="Arial"/>
                <w:sz w:val="16"/>
                <w:szCs w:val="16"/>
              </w:rPr>
            </w:pPr>
          </w:p>
        </w:tc>
      </w:tr>
      <w:tr w:rsidR="008F2005" w:rsidRPr="0054632A" w14:paraId="5038924A" w14:textId="77777777" w:rsidTr="009D17D4">
        <w:trPr>
          <w:trHeight w:hRule="exact" w:val="400"/>
        </w:trPr>
        <w:tc>
          <w:tcPr>
            <w:tcW w:w="3690" w:type="dxa"/>
            <w:tcBorders>
              <w:top w:val="single" w:sz="6" w:space="0" w:color="auto"/>
              <w:left w:val="double" w:sz="6" w:space="0" w:color="auto"/>
              <w:right w:val="single" w:sz="6" w:space="0" w:color="auto"/>
            </w:tcBorders>
          </w:tcPr>
          <w:p w14:paraId="730D2894" w14:textId="77777777" w:rsidR="002F6729" w:rsidRPr="0054632A" w:rsidRDefault="002F6729" w:rsidP="00CF3234">
            <w:pPr>
              <w:jc w:val="left"/>
              <w:rPr>
                <w:rFonts w:ascii="Arial" w:hAnsi="Arial" w:cs="Arial"/>
                <w:sz w:val="16"/>
                <w:szCs w:val="16"/>
              </w:rPr>
            </w:pPr>
          </w:p>
          <w:p w14:paraId="5ADA9B4B" w14:textId="62F6D944" w:rsidR="002F6729" w:rsidRPr="0054632A" w:rsidRDefault="00004399" w:rsidP="00CF3234">
            <w:pPr>
              <w:jc w:val="left"/>
              <w:rPr>
                <w:rFonts w:ascii="Arial" w:hAnsi="Arial" w:cs="Arial"/>
                <w:sz w:val="16"/>
                <w:szCs w:val="16"/>
              </w:rPr>
            </w:pPr>
            <w:r w:rsidRPr="0054632A">
              <w:rPr>
                <w:rFonts w:ascii="Arial" w:hAnsi="Arial" w:cs="Arial"/>
                <w:sz w:val="16"/>
                <w:szCs w:val="16"/>
              </w:rPr>
              <w:t>RECEIVE BIDS</w:t>
            </w:r>
          </w:p>
        </w:tc>
        <w:tc>
          <w:tcPr>
            <w:tcW w:w="1080" w:type="dxa"/>
            <w:tcBorders>
              <w:top w:val="single" w:sz="6" w:space="0" w:color="auto"/>
              <w:right w:val="single" w:sz="6" w:space="0" w:color="auto"/>
            </w:tcBorders>
          </w:tcPr>
          <w:p w14:paraId="0F846AE2" w14:textId="77777777" w:rsidR="002F6729" w:rsidRPr="0054632A" w:rsidRDefault="002F6729" w:rsidP="00004399">
            <w:pPr>
              <w:jc w:val="center"/>
              <w:rPr>
                <w:rFonts w:ascii="Arial" w:hAnsi="Arial" w:cs="Arial"/>
                <w:sz w:val="16"/>
                <w:szCs w:val="16"/>
              </w:rPr>
            </w:pPr>
          </w:p>
          <w:p w14:paraId="66052363" w14:textId="77777777" w:rsidR="002F6729" w:rsidRPr="0054632A" w:rsidRDefault="00FE30CA" w:rsidP="00004399">
            <w:pPr>
              <w:jc w:val="center"/>
              <w:rPr>
                <w:rFonts w:ascii="Arial" w:hAnsi="Arial" w:cs="Arial"/>
                <w:sz w:val="16"/>
                <w:szCs w:val="16"/>
              </w:rPr>
            </w:pPr>
            <w:r w:rsidRPr="0054632A">
              <w:rPr>
                <w:rFonts w:ascii="Arial" w:hAnsi="Arial" w:cs="Arial"/>
                <w:sz w:val="16"/>
                <w:szCs w:val="16"/>
              </w:rPr>
              <w:t>1</w:t>
            </w:r>
          </w:p>
        </w:tc>
        <w:tc>
          <w:tcPr>
            <w:tcW w:w="1175" w:type="dxa"/>
            <w:tcBorders>
              <w:top w:val="single" w:sz="6" w:space="0" w:color="auto"/>
              <w:bottom w:val="single" w:sz="6" w:space="0" w:color="auto"/>
              <w:right w:val="single" w:sz="6" w:space="0" w:color="auto"/>
            </w:tcBorders>
          </w:tcPr>
          <w:p w14:paraId="6E2B6B26" w14:textId="77777777" w:rsidR="002F6729" w:rsidRPr="0054632A" w:rsidRDefault="002F6729" w:rsidP="00004399">
            <w:pPr>
              <w:jc w:val="center"/>
              <w:rPr>
                <w:rFonts w:ascii="Arial" w:hAnsi="Arial" w:cs="Arial"/>
                <w:sz w:val="16"/>
                <w:szCs w:val="16"/>
              </w:rPr>
            </w:pPr>
          </w:p>
        </w:tc>
        <w:tc>
          <w:tcPr>
            <w:tcW w:w="1175" w:type="dxa"/>
            <w:tcBorders>
              <w:top w:val="single" w:sz="6" w:space="0" w:color="auto"/>
            </w:tcBorders>
          </w:tcPr>
          <w:p w14:paraId="12BA7703" w14:textId="77777777" w:rsidR="002F6729" w:rsidRPr="0054632A" w:rsidRDefault="002F6729" w:rsidP="00004399">
            <w:pPr>
              <w:jc w:val="center"/>
              <w:rPr>
                <w:rFonts w:ascii="Arial" w:hAnsi="Arial" w:cs="Arial"/>
                <w:sz w:val="16"/>
                <w:szCs w:val="16"/>
              </w:rPr>
            </w:pPr>
          </w:p>
        </w:tc>
        <w:tc>
          <w:tcPr>
            <w:tcW w:w="1141" w:type="dxa"/>
            <w:tcBorders>
              <w:top w:val="single" w:sz="6" w:space="0" w:color="auto"/>
              <w:left w:val="single" w:sz="6" w:space="0" w:color="auto"/>
            </w:tcBorders>
          </w:tcPr>
          <w:p w14:paraId="16745847" w14:textId="77777777" w:rsidR="002F6729" w:rsidRPr="0054632A" w:rsidRDefault="002F6729" w:rsidP="00004399">
            <w:pPr>
              <w:jc w:val="center"/>
              <w:rPr>
                <w:rFonts w:ascii="Arial" w:hAnsi="Arial" w:cs="Arial"/>
                <w:sz w:val="16"/>
                <w:szCs w:val="16"/>
              </w:rPr>
            </w:pPr>
          </w:p>
        </w:tc>
        <w:tc>
          <w:tcPr>
            <w:tcW w:w="1379" w:type="dxa"/>
            <w:tcBorders>
              <w:left w:val="single" w:sz="6" w:space="0" w:color="auto"/>
              <w:bottom w:val="single" w:sz="6" w:space="0" w:color="auto"/>
            </w:tcBorders>
          </w:tcPr>
          <w:p w14:paraId="086B5963" w14:textId="77777777" w:rsidR="002F6729" w:rsidRPr="0054632A" w:rsidRDefault="002F6729" w:rsidP="0000439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1950EA48" w14:textId="77777777" w:rsidR="002F6729" w:rsidRPr="0054632A" w:rsidRDefault="00FE30CA" w:rsidP="00004399">
            <w:pPr>
              <w:jc w:val="center"/>
              <w:rPr>
                <w:rFonts w:ascii="Arial" w:hAnsi="Arial" w:cs="Arial"/>
                <w:sz w:val="16"/>
                <w:szCs w:val="16"/>
              </w:rPr>
            </w:pPr>
            <w:r w:rsidRPr="0054632A">
              <w:rPr>
                <w:rFonts w:ascii="Arial" w:hAnsi="Arial" w:cs="Arial"/>
                <w:sz w:val="16"/>
                <w:szCs w:val="16"/>
              </w:rPr>
              <w:t>2</w:t>
            </w:r>
          </w:p>
        </w:tc>
      </w:tr>
      <w:tr w:rsidR="008F2005" w:rsidRPr="0054632A" w14:paraId="22B09D38" w14:textId="77777777" w:rsidTr="009D17D4">
        <w:trPr>
          <w:trHeight w:hRule="exact" w:val="400"/>
        </w:trPr>
        <w:tc>
          <w:tcPr>
            <w:tcW w:w="3690" w:type="dxa"/>
            <w:tcBorders>
              <w:top w:val="single" w:sz="6" w:space="0" w:color="auto"/>
              <w:left w:val="double" w:sz="6" w:space="0" w:color="auto"/>
              <w:right w:val="single" w:sz="6" w:space="0" w:color="auto"/>
            </w:tcBorders>
          </w:tcPr>
          <w:p w14:paraId="2550FB53" w14:textId="77777777" w:rsidR="002F6729" w:rsidRPr="0054632A" w:rsidRDefault="002F6729" w:rsidP="00CF3234">
            <w:pPr>
              <w:jc w:val="left"/>
              <w:rPr>
                <w:rFonts w:ascii="Arial" w:hAnsi="Arial" w:cs="Arial"/>
                <w:sz w:val="16"/>
                <w:szCs w:val="16"/>
              </w:rPr>
            </w:pPr>
          </w:p>
          <w:p w14:paraId="2EC65BD8" w14:textId="68B009B3" w:rsidR="002F6729" w:rsidRPr="0054632A" w:rsidRDefault="00004399" w:rsidP="00CF3234">
            <w:pPr>
              <w:jc w:val="left"/>
              <w:rPr>
                <w:rFonts w:ascii="Arial" w:hAnsi="Arial" w:cs="Arial"/>
                <w:sz w:val="16"/>
                <w:szCs w:val="16"/>
              </w:rPr>
            </w:pPr>
            <w:r w:rsidRPr="0054632A">
              <w:rPr>
                <w:rFonts w:ascii="Arial" w:hAnsi="Arial" w:cs="Arial"/>
                <w:sz w:val="16"/>
                <w:szCs w:val="16"/>
              </w:rPr>
              <w:t>ANALYZE BIDS</w:t>
            </w:r>
          </w:p>
        </w:tc>
        <w:tc>
          <w:tcPr>
            <w:tcW w:w="1080" w:type="dxa"/>
            <w:tcBorders>
              <w:top w:val="single" w:sz="6" w:space="0" w:color="auto"/>
              <w:right w:val="single" w:sz="6" w:space="0" w:color="auto"/>
            </w:tcBorders>
          </w:tcPr>
          <w:p w14:paraId="0ABE4C42" w14:textId="77777777" w:rsidR="002F6729" w:rsidRPr="0054632A" w:rsidRDefault="002F6729" w:rsidP="00004399">
            <w:pPr>
              <w:jc w:val="center"/>
              <w:rPr>
                <w:rFonts w:ascii="Arial" w:hAnsi="Arial" w:cs="Arial"/>
                <w:sz w:val="16"/>
                <w:szCs w:val="16"/>
              </w:rPr>
            </w:pPr>
          </w:p>
          <w:p w14:paraId="41802AD6" w14:textId="77777777" w:rsidR="002F6729" w:rsidRPr="0054632A" w:rsidRDefault="00FE30CA" w:rsidP="00004399">
            <w:pPr>
              <w:jc w:val="center"/>
              <w:rPr>
                <w:rFonts w:ascii="Arial" w:hAnsi="Arial" w:cs="Arial"/>
                <w:sz w:val="16"/>
                <w:szCs w:val="16"/>
              </w:rPr>
            </w:pPr>
            <w:r w:rsidRPr="0054632A">
              <w:rPr>
                <w:rFonts w:ascii="Arial" w:hAnsi="Arial" w:cs="Arial"/>
                <w:sz w:val="16"/>
                <w:szCs w:val="16"/>
              </w:rPr>
              <w:t>1</w:t>
            </w:r>
          </w:p>
        </w:tc>
        <w:tc>
          <w:tcPr>
            <w:tcW w:w="1175" w:type="dxa"/>
            <w:tcBorders>
              <w:bottom w:val="single" w:sz="6" w:space="0" w:color="auto"/>
              <w:right w:val="single" w:sz="6" w:space="0" w:color="auto"/>
            </w:tcBorders>
          </w:tcPr>
          <w:p w14:paraId="6CF829AF" w14:textId="77777777" w:rsidR="002F6729" w:rsidRPr="0054632A" w:rsidRDefault="002F6729" w:rsidP="00004399">
            <w:pPr>
              <w:jc w:val="center"/>
              <w:rPr>
                <w:rFonts w:ascii="Arial" w:hAnsi="Arial" w:cs="Arial"/>
                <w:sz w:val="16"/>
                <w:szCs w:val="16"/>
              </w:rPr>
            </w:pPr>
          </w:p>
        </w:tc>
        <w:tc>
          <w:tcPr>
            <w:tcW w:w="1175" w:type="dxa"/>
            <w:tcBorders>
              <w:top w:val="single" w:sz="6" w:space="0" w:color="auto"/>
              <w:bottom w:val="single" w:sz="6" w:space="0" w:color="auto"/>
            </w:tcBorders>
          </w:tcPr>
          <w:p w14:paraId="07640588" w14:textId="77777777" w:rsidR="002F6729" w:rsidRPr="0054632A" w:rsidRDefault="002F6729" w:rsidP="00004399">
            <w:pPr>
              <w:jc w:val="center"/>
              <w:rPr>
                <w:rFonts w:ascii="Arial" w:hAnsi="Arial" w:cs="Arial"/>
                <w:sz w:val="16"/>
                <w:szCs w:val="16"/>
              </w:rPr>
            </w:pPr>
          </w:p>
        </w:tc>
        <w:tc>
          <w:tcPr>
            <w:tcW w:w="1141" w:type="dxa"/>
            <w:tcBorders>
              <w:top w:val="single" w:sz="6" w:space="0" w:color="auto"/>
              <w:left w:val="single" w:sz="6" w:space="0" w:color="auto"/>
            </w:tcBorders>
          </w:tcPr>
          <w:p w14:paraId="2334D5B3" w14:textId="77777777" w:rsidR="002F6729" w:rsidRPr="0054632A" w:rsidRDefault="002F6729" w:rsidP="00004399">
            <w:pPr>
              <w:jc w:val="center"/>
              <w:rPr>
                <w:rFonts w:ascii="Arial" w:hAnsi="Arial" w:cs="Arial"/>
                <w:sz w:val="16"/>
                <w:szCs w:val="16"/>
              </w:rPr>
            </w:pPr>
          </w:p>
        </w:tc>
        <w:tc>
          <w:tcPr>
            <w:tcW w:w="1379" w:type="dxa"/>
            <w:tcBorders>
              <w:left w:val="single" w:sz="6" w:space="0" w:color="auto"/>
              <w:bottom w:val="single" w:sz="6" w:space="0" w:color="auto"/>
            </w:tcBorders>
          </w:tcPr>
          <w:p w14:paraId="3CF6FCB5" w14:textId="77777777" w:rsidR="002F6729" w:rsidRPr="0054632A" w:rsidRDefault="002F6729" w:rsidP="0000439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6A498CEF" w14:textId="77777777" w:rsidR="002F6729" w:rsidRPr="0054632A" w:rsidRDefault="00FE30CA" w:rsidP="00004399">
            <w:pPr>
              <w:jc w:val="center"/>
              <w:rPr>
                <w:rFonts w:ascii="Arial" w:hAnsi="Arial" w:cs="Arial"/>
                <w:sz w:val="16"/>
                <w:szCs w:val="16"/>
              </w:rPr>
            </w:pPr>
            <w:r w:rsidRPr="0054632A">
              <w:rPr>
                <w:rFonts w:ascii="Arial" w:hAnsi="Arial" w:cs="Arial"/>
                <w:sz w:val="16"/>
                <w:szCs w:val="16"/>
              </w:rPr>
              <w:t>2</w:t>
            </w:r>
          </w:p>
        </w:tc>
      </w:tr>
      <w:tr w:rsidR="008F2005" w:rsidRPr="0054632A" w14:paraId="5403F003" w14:textId="77777777" w:rsidTr="009D17D4">
        <w:trPr>
          <w:trHeight w:hRule="exact" w:val="400"/>
        </w:trPr>
        <w:tc>
          <w:tcPr>
            <w:tcW w:w="3690" w:type="dxa"/>
            <w:tcBorders>
              <w:top w:val="single" w:sz="6" w:space="0" w:color="auto"/>
              <w:left w:val="double" w:sz="6" w:space="0" w:color="auto"/>
              <w:right w:val="single" w:sz="6" w:space="0" w:color="auto"/>
            </w:tcBorders>
          </w:tcPr>
          <w:p w14:paraId="6C8C3280" w14:textId="77777777" w:rsidR="002F6729" w:rsidRPr="0054632A" w:rsidRDefault="002F6729" w:rsidP="00CF3234">
            <w:pPr>
              <w:jc w:val="left"/>
              <w:rPr>
                <w:rFonts w:ascii="Arial" w:hAnsi="Arial" w:cs="Arial"/>
                <w:sz w:val="16"/>
                <w:szCs w:val="16"/>
              </w:rPr>
            </w:pPr>
          </w:p>
          <w:p w14:paraId="597A4B70" w14:textId="59C78E5B" w:rsidR="002F6729" w:rsidRPr="0054632A" w:rsidRDefault="00004399" w:rsidP="00CF3234">
            <w:pPr>
              <w:jc w:val="left"/>
              <w:rPr>
                <w:rFonts w:ascii="Arial" w:hAnsi="Arial" w:cs="Arial"/>
                <w:sz w:val="16"/>
                <w:szCs w:val="16"/>
              </w:rPr>
            </w:pPr>
            <w:r w:rsidRPr="0054632A">
              <w:rPr>
                <w:rFonts w:ascii="Arial" w:hAnsi="Arial" w:cs="Arial"/>
                <w:sz w:val="16"/>
                <w:szCs w:val="16"/>
              </w:rPr>
              <w:t>RECOMMEND AWARD</w:t>
            </w:r>
          </w:p>
        </w:tc>
        <w:tc>
          <w:tcPr>
            <w:tcW w:w="1080" w:type="dxa"/>
            <w:tcBorders>
              <w:top w:val="single" w:sz="6" w:space="0" w:color="auto"/>
              <w:right w:val="single" w:sz="6" w:space="0" w:color="auto"/>
            </w:tcBorders>
          </w:tcPr>
          <w:p w14:paraId="43ACFA1A" w14:textId="77777777" w:rsidR="002F6729" w:rsidRPr="0054632A" w:rsidRDefault="002F6729" w:rsidP="00004399">
            <w:pPr>
              <w:jc w:val="center"/>
              <w:rPr>
                <w:rFonts w:ascii="Arial" w:hAnsi="Arial" w:cs="Arial"/>
                <w:sz w:val="16"/>
                <w:szCs w:val="16"/>
              </w:rPr>
            </w:pPr>
          </w:p>
          <w:p w14:paraId="5E039F4B" w14:textId="77777777" w:rsidR="002F6729" w:rsidRPr="0054632A" w:rsidRDefault="002F6729" w:rsidP="00004399">
            <w:pPr>
              <w:jc w:val="center"/>
              <w:rPr>
                <w:rFonts w:ascii="Arial" w:hAnsi="Arial" w:cs="Arial"/>
                <w:sz w:val="16"/>
                <w:szCs w:val="16"/>
              </w:rPr>
            </w:pPr>
            <w:r w:rsidRPr="0054632A">
              <w:rPr>
                <w:rFonts w:ascii="Arial" w:hAnsi="Arial" w:cs="Arial"/>
                <w:sz w:val="16"/>
                <w:szCs w:val="16"/>
              </w:rPr>
              <w:t>1</w:t>
            </w:r>
          </w:p>
        </w:tc>
        <w:tc>
          <w:tcPr>
            <w:tcW w:w="1175" w:type="dxa"/>
            <w:tcBorders>
              <w:bottom w:val="single" w:sz="6" w:space="0" w:color="auto"/>
              <w:right w:val="single" w:sz="6" w:space="0" w:color="auto"/>
            </w:tcBorders>
          </w:tcPr>
          <w:p w14:paraId="4C02F702" w14:textId="77777777" w:rsidR="002F6729" w:rsidRPr="0054632A" w:rsidRDefault="002F6729" w:rsidP="00004399">
            <w:pPr>
              <w:jc w:val="center"/>
              <w:rPr>
                <w:rFonts w:ascii="Arial" w:hAnsi="Arial" w:cs="Arial"/>
                <w:sz w:val="16"/>
                <w:szCs w:val="16"/>
              </w:rPr>
            </w:pPr>
          </w:p>
        </w:tc>
        <w:tc>
          <w:tcPr>
            <w:tcW w:w="1175" w:type="dxa"/>
          </w:tcPr>
          <w:p w14:paraId="28CADDBF" w14:textId="77777777" w:rsidR="002F6729" w:rsidRPr="0054632A" w:rsidRDefault="002F6729" w:rsidP="00004399">
            <w:pPr>
              <w:jc w:val="center"/>
              <w:rPr>
                <w:rFonts w:ascii="Arial" w:hAnsi="Arial" w:cs="Arial"/>
                <w:sz w:val="16"/>
                <w:szCs w:val="16"/>
              </w:rPr>
            </w:pPr>
          </w:p>
        </w:tc>
        <w:tc>
          <w:tcPr>
            <w:tcW w:w="1141" w:type="dxa"/>
            <w:tcBorders>
              <w:top w:val="single" w:sz="6" w:space="0" w:color="auto"/>
              <w:left w:val="single" w:sz="6" w:space="0" w:color="auto"/>
            </w:tcBorders>
          </w:tcPr>
          <w:p w14:paraId="09A9AFF2" w14:textId="77777777" w:rsidR="002F6729" w:rsidRPr="0054632A" w:rsidRDefault="002F6729" w:rsidP="00004399">
            <w:pPr>
              <w:jc w:val="center"/>
              <w:rPr>
                <w:rFonts w:ascii="Arial" w:hAnsi="Arial" w:cs="Arial"/>
                <w:sz w:val="16"/>
                <w:szCs w:val="16"/>
              </w:rPr>
            </w:pPr>
          </w:p>
        </w:tc>
        <w:tc>
          <w:tcPr>
            <w:tcW w:w="1379" w:type="dxa"/>
            <w:tcBorders>
              <w:left w:val="single" w:sz="6" w:space="0" w:color="auto"/>
              <w:bottom w:val="single" w:sz="6" w:space="0" w:color="auto"/>
            </w:tcBorders>
          </w:tcPr>
          <w:p w14:paraId="4DCF9C4C" w14:textId="77777777" w:rsidR="002F6729" w:rsidRPr="0054632A" w:rsidRDefault="002F6729" w:rsidP="00004399">
            <w:pPr>
              <w:jc w:val="center"/>
              <w:rPr>
                <w:rFonts w:ascii="Arial" w:hAnsi="Arial" w:cs="Arial"/>
                <w:sz w:val="16"/>
                <w:szCs w:val="16"/>
              </w:rPr>
            </w:pPr>
          </w:p>
          <w:p w14:paraId="30ABF118" w14:textId="77777777" w:rsidR="002F6729" w:rsidRPr="0054632A" w:rsidRDefault="002F6729" w:rsidP="00004399">
            <w:pPr>
              <w:jc w:val="center"/>
              <w:rPr>
                <w:rFonts w:ascii="Arial" w:hAnsi="Arial" w:cs="Arial"/>
                <w:sz w:val="16"/>
                <w:szCs w:val="16"/>
              </w:rPr>
            </w:pPr>
            <w:r w:rsidRPr="0054632A">
              <w:rPr>
                <w:rFonts w:ascii="Arial" w:hAnsi="Arial" w:cs="Arial"/>
                <w:sz w:val="16"/>
                <w:szCs w:val="16"/>
              </w:rPr>
              <w:t>2</w:t>
            </w:r>
          </w:p>
        </w:tc>
        <w:tc>
          <w:tcPr>
            <w:tcW w:w="1530" w:type="dxa"/>
            <w:tcBorders>
              <w:left w:val="single" w:sz="6" w:space="0" w:color="auto"/>
              <w:bottom w:val="single" w:sz="6" w:space="0" w:color="auto"/>
              <w:right w:val="double" w:sz="6" w:space="0" w:color="auto"/>
            </w:tcBorders>
          </w:tcPr>
          <w:p w14:paraId="4F4CE542" w14:textId="77777777" w:rsidR="002F6729" w:rsidRPr="0054632A" w:rsidRDefault="00FE30CA" w:rsidP="00004399">
            <w:pPr>
              <w:jc w:val="center"/>
              <w:rPr>
                <w:rFonts w:ascii="Arial" w:hAnsi="Arial" w:cs="Arial"/>
                <w:sz w:val="16"/>
                <w:szCs w:val="16"/>
              </w:rPr>
            </w:pPr>
            <w:r w:rsidRPr="0054632A">
              <w:rPr>
                <w:rFonts w:ascii="Arial" w:hAnsi="Arial" w:cs="Arial"/>
                <w:sz w:val="16"/>
                <w:szCs w:val="16"/>
              </w:rPr>
              <w:t>2</w:t>
            </w:r>
          </w:p>
        </w:tc>
      </w:tr>
      <w:tr w:rsidR="008F2005" w:rsidRPr="0054632A" w14:paraId="378A81F0" w14:textId="77777777" w:rsidTr="009D17D4">
        <w:trPr>
          <w:trHeight w:hRule="exact" w:val="400"/>
        </w:trPr>
        <w:tc>
          <w:tcPr>
            <w:tcW w:w="3690" w:type="dxa"/>
            <w:tcBorders>
              <w:top w:val="single" w:sz="6" w:space="0" w:color="auto"/>
              <w:left w:val="double" w:sz="6" w:space="0" w:color="auto"/>
              <w:right w:val="single" w:sz="6" w:space="0" w:color="auto"/>
            </w:tcBorders>
          </w:tcPr>
          <w:p w14:paraId="361B9788" w14:textId="77777777" w:rsidR="002F6729" w:rsidRPr="0054632A" w:rsidRDefault="002F6729" w:rsidP="00CF3234">
            <w:pPr>
              <w:jc w:val="left"/>
              <w:rPr>
                <w:rFonts w:ascii="Arial" w:hAnsi="Arial" w:cs="Arial"/>
                <w:sz w:val="16"/>
                <w:szCs w:val="16"/>
              </w:rPr>
            </w:pPr>
          </w:p>
          <w:p w14:paraId="5B90FA39" w14:textId="1CD869B5" w:rsidR="002F6729" w:rsidRPr="0054632A" w:rsidRDefault="00004399" w:rsidP="00CF3234">
            <w:pPr>
              <w:jc w:val="left"/>
              <w:rPr>
                <w:rFonts w:ascii="Arial" w:hAnsi="Arial" w:cs="Arial"/>
                <w:sz w:val="16"/>
                <w:szCs w:val="16"/>
              </w:rPr>
            </w:pPr>
            <w:r w:rsidRPr="0054632A">
              <w:rPr>
                <w:rFonts w:ascii="Arial" w:hAnsi="Arial" w:cs="Arial"/>
                <w:sz w:val="16"/>
                <w:szCs w:val="16"/>
              </w:rPr>
              <w:t>VERIFY UNIT COSTS</w:t>
            </w:r>
          </w:p>
        </w:tc>
        <w:tc>
          <w:tcPr>
            <w:tcW w:w="1080" w:type="dxa"/>
            <w:tcBorders>
              <w:top w:val="single" w:sz="6" w:space="0" w:color="auto"/>
              <w:right w:val="single" w:sz="6" w:space="0" w:color="auto"/>
            </w:tcBorders>
          </w:tcPr>
          <w:p w14:paraId="63DC30ED" w14:textId="77777777" w:rsidR="002F6729" w:rsidRPr="0054632A" w:rsidRDefault="002F6729" w:rsidP="00004399">
            <w:pPr>
              <w:jc w:val="center"/>
              <w:rPr>
                <w:rFonts w:ascii="Arial" w:hAnsi="Arial" w:cs="Arial"/>
                <w:sz w:val="16"/>
                <w:szCs w:val="16"/>
              </w:rPr>
            </w:pPr>
          </w:p>
          <w:p w14:paraId="114DD43C" w14:textId="77777777" w:rsidR="002F6729" w:rsidRPr="0054632A" w:rsidRDefault="002F6729" w:rsidP="00004399">
            <w:pPr>
              <w:jc w:val="center"/>
              <w:rPr>
                <w:rFonts w:ascii="Arial" w:hAnsi="Arial" w:cs="Arial"/>
                <w:sz w:val="16"/>
                <w:szCs w:val="16"/>
              </w:rPr>
            </w:pPr>
            <w:r w:rsidRPr="0054632A">
              <w:rPr>
                <w:rFonts w:ascii="Arial" w:hAnsi="Arial" w:cs="Arial"/>
                <w:sz w:val="16"/>
                <w:szCs w:val="16"/>
              </w:rPr>
              <w:t>X</w:t>
            </w:r>
          </w:p>
        </w:tc>
        <w:tc>
          <w:tcPr>
            <w:tcW w:w="1175" w:type="dxa"/>
          </w:tcPr>
          <w:p w14:paraId="71D3B6FE" w14:textId="77777777" w:rsidR="002F6729" w:rsidRPr="0054632A" w:rsidRDefault="002F6729" w:rsidP="00004399">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62202D20" w14:textId="77777777" w:rsidR="002F6729" w:rsidRPr="0054632A" w:rsidRDefault="002F6729" w:rsidP="00004399">
            <w:pPr>
              <w:jc w:val="center"/>
              <w:rPr>
                <w:rFonts w:ascii="Arial" w:hAnsi="Arial" w:cs="Arial"/>
                <w:sz w:val="16"/>
                <w:szCs w:val="16"/>
              </w:rPr>
            </w:pPr>
          </w:p>
        </w:tc>
        <w:tc>
          <w:tcPr>
            <w:tcW w:w="1141" w:type="dxa"/>
            <w:tcBorders>
              <w:top w:val="single" w:sz="6" w:space="0" w:color="auto"/>
              <w:left w:val="single" w:sz="6" w:space="0" w:color="auto"/>
              <w:bottom w:val="single" w:sz="6" w:space="0" w:color="auto"/>
            </w:tcBorders>
          </w:tcPr>
          <w:p w14:paraId="07701266" w14:textId="77777777" w:rsidR="002F6729" w:rsidRPr="0054632A" w:rsidRDefault="002F6729" w:rsidP="00004399">
            <w:pPr>
              <w:jc w:val="center"/>
              <w:rPr>
                <w:rFonts w:ascii="Arial" w:hAnsi="Arial" w:cs="Arial"/>
                <w:sz w:val="16"/>
                <w:szCs w:val="16"/>
              </w:rPr>
            </w:pPr>
          </w:p>
        </w:tc>
        <w:tc>
          <w:tcPr>
            <w:tcW w:w="1379" w:type="dxa"/>
            <w:tcBorders>
              <w:left w:val="single" w:sz="6" w:space="0" w:color="auto"/>
              <w:bottom w:val="single" w:sz="6" w:space="0" w:color="auto"/>
            </w:tcBorders>
          </w:tcPr>
          <w:p w14:paraId="717E8A80" w14:textId="77777777" w:rsidR="002F6729" w:rsidRPr="0054632A" w:rsidRDefault="002F6729" w:rsidP="0000439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1E943A3A" w14:textId="77777777" w:rsidR="002F6729" w:rsidRPr="0054632A" w:rsidRDefault="002F6729" w:rsidP="00004399">
            <w:pPr>
              <w:jc w:val="center"/>
              <w:rPr>
                <w:rFonts w:ascii="Arial" w:hAnsi="Arial" w:cs="Arial"/>
                <w:sz w:val="16"/>
                <w:szCs w:val="16"/>
              </w:rPr>
            </w:pPr>
          </w:p>
        </w:tc>
      </w:tr>
      <w:tr w:rsidR="008F2005" w:rsidRPr="0054632A" w14:paraId="7AA2BF4B"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7A796DF" w14:textId="50AEB75A" w:rsidR="002F6729" w:rsidRPr="0054632A" w:rsidRDefault="00004399" w:rsidP="00CF3234">
            <w:pPr>
              <w:jc w:val="left"/>
              <w:rPr>
                <w:rFonts w:ascii="Arial" w:hAnsi="Arial" w:cs="Arial"/>
                <w:sz w:val="16"/>
                <w:szCs w:val="16"/>
              </w:rPr>
            </w:pPr>
            <w:r w:rsidRPr="0054632A">
              <w:rPr>
                <w:rFonts w:ascii="Arial" w:hAnsi="Arial" w:cs="Arial"/>
                <w:sz w:val="16"/>
                <w:szCs w:val="16"/>
              </w:rPr>
              <w:t>NEGOTIATE UNION RATES AND MANPOWER COSTS REQUIRED</w:t>
            </w:r>
          </w:p>
        </w:tc>
        <w:tc>
          <w:tcPr>
            <w:tcW w:w="1080" w:type="dxa"/>
            <w:tcBorders>
              <w:top w:val="single" w:sz="6" w:space="0" w:color="auto"/>
              <w:bottom w:val="single" w:sz="6" w:space="0" w:color="auto"/>
              <w:right w:val="single" w:sz="6" w:space="0" w:color="auto"/>
            </w:tcBorders>
          </w:tcPr>
          <w:p w14:paraId="5353DC2D" w14:textId="77777777" w:rsidR="002F6729" w:rsidRPr="0054632A" w:rsidRDefault="00FE30CA" w:rsidP="00004399">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tcBorders>
          </w:tcPr>
          <w:p w14:paraId="53328B27" w14:textId="77777777" w:rsidR="002F6729" w:rsidRPr="0054632A" w:rsidRDefault="002F6729" w:rsidP="00004399">
            <w:pPr>
              <w:jc w:val="center"/>
              <w:rPr>
                <w:rFonts w:ascii="Arial" w:hAnsi="Arial" w:cs="Arial"/>
                <w:sz w:val="16"/>
                <w:szCs w:val="16"/>
              </w:rPr>
            </w:pPr>
          </w:p>
          <w:p w14:paraId="55114B15" w14:textId="77777777" w:rsidR="002F6729" w:rsidRPr="0054632A" w:rsidRDefault="002F6729" w:rsidP="00004399">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137A3E65" w14:textId="77777777" w:rsidR="002F6729" w:rsidRPr="0054632A" w:rsidRDefault="002F6729" w:rsidP="00004399">
            <w:pPr>
              <w:jc w:val="center"/>
              <w:rPr>
                <w:rFonts w:ascii="Arial" w:hAnsi="Arial" w:cs="Arial"/>
                <w:sz w:val="16"/>
                <w:szCs w:val="16"/>
              </w:rPr>
            </w:pPr>
          </w:p>
        </w:tc>
        <w:tc>
          <w:tcPr>
            <w:tcW w:w="1141" w:type="dxa"/>
          </w:tcPr>
          <w:p w14:paraId="53B87365" w14:textId="77777777" w:rsidR="002F6729" w:rsidRPr="0054632A" w:rsidRDefault="002F6729" w:rsidP="00004399">
            <w:pPr>
              <w:jc w:val="center"/>
              <w:rPr>
                <w:rFonts w:ascii="Arial" w:hAnsi="Arial" w:cs="Arial"/>
                <w:sz w:val="16"/>
                <w:szCs w:val="16"/>
              </w:rPr>
            </w:pPr>
          </w:p>
        </w:tc>
        <w:tc>
          <w:tcPr>
            <w:tcW w:w="1379" w:type="dxa"/>
            <w:tcBorders>
              <w:left w:val="single" w:sz="6" w:space="0" w:color="auto"/>
              <w:bottom w:val="single" w:sz="6" w:space="0" w:color="auto"/>
            </w:tcBorders>
          </w:tcPr>
          <w:p w14:paraId="662FC733" w14:textId="77777777" w:rsidR="002F6729" w:rsidRPr="0054632A" w:rsidRDefault="002F6729" w:rsidP="0000439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51F9E3BE" w14:textId="77777777" w:rsidR="002F6729" w:rsidRPr="0054632A" w:rsidRDefault="002F6729" w:rsidP="00004399">
            <w:pPr>
              <w:jc w:val="center"/>
              <w:rPr>
                <w:rFonts w:ascii="Arial" w:hAnsi="Arial" w:cs="Arial"/>
                <w:sz w:val="16"/>
                <w:szCs w:val="16"/>
              </w:rPr>
            </w:pPr>
          </w:p>
        </w:tc>
      </w:tr>
      <w:tr w:rsidR="008F2005" w:rsidRPr="0054632A" w14:paraId="0651BD6B"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091A731" w14:textId="77777777" w:rsidR="002F6729" w:rsidRPr="0054632A" w:rsidRDefault="002F6729" w:rsidP="00CF3234">
            <w:pPr>
              <w:jc w:val="left"/>
              <w:rPr>
                <w:rFonts w:ascii="Arial" w:hAnsi="Arial" w:cs="Arial"/>
                <w:sz w:val="16"/>
                <w:szCs w:val="16"/>
              </w:rPr>
            </w:pPr>
          </w:p>
          <w:p w14:paraId="7EC7E1E2" w14:textId="14C0699B" w:rsidR="002F6729" w:rsidRPr="0054632A" w:rsidRDefault="00004399" w:rsidP="00CF3234">
            <w:pPr>
              <w:jc w:val="left"/>
              <w:rPr>
                <w:rFonts w:ascii="Arial" w:hAnsi="Arial" w:cs="Arial"/>
                <w:sz w:val="16"/>
                <w:szCs w:val="16"/>
              </w:rPr>
            </w:pPr>
            <w:r w:rsidRPr="0054632A">
              <w:rPr>
                <w:rFonts w:ascii="Arial" w:hAnsi="Arial" w:cs="Arial"/>
                <w:sz w:val="16"/>
                <w:szCs w:val="16"/>
              </w:rPr>
              <w:t>CONDUCT PRE-AWARD CONFERENCES</w:t>
            </w:r>
          </w:p>
        </w:tc>
        <w:tc>
          <w:tcPr>
            <w:tcW w:w="1080" w:type="dxa"/>
            <w:tcBorders>
              <w:top w:val="single" w:sz="6" w:space="0" w:color="auto"/>
              <w:bottom w:val="single" w:sz="6" w:space="0" w:color="auto"/>
              <w:right w:val="single" w:sz="6" w:space="0" w:color="auto"/>
            </w:tcBorders>
          </w:tcPr>
          <w:p w14:paraId="55318832" w14:textId="77777777" w:rsidR="002F6729" w:rsidRPr="0054632A" w:rsidRDefault="002F6729" w:rsidP="00004399">
            <w:pPr>
              <w:jc w:val="center"/>
              <w:rPr>
                <w:rFonts w:ascii="Arial" w:hAnsi="Arial" w:cs="Arial"/>
                <w:sz w:val="16"/>
                <w:szCs w:val="16"/>
              </w:rPr>
            </w:pPr>
          </w:p>
        </w:tc>
        <w:tc>
          <w:tcPr>
            <w:tcW w:w="1175" w:type="dxa"/>
            <w:tcBorders>
              <w:top w:val="single" w:sz="6" w:space="0" w:color="auto"/>
            </w:tcBorders>
          </w:tcPr>
          <w:p w14:paraId="6842D1FC" w14:textId="77777777" w:rsidR="002F6729" w:rsidRPr="0054632A" w:rsidRDefault="002F6729" w:rsidP="00004399">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667E98FF" w14:textId="77777777" w:rsidR="002F6729" w:rsidRPr="0054632A" w:rsidRDefault="002F6729" w:rsidP="00004399">
            <w:pPr>
              <w:jc w:val="center"/>
              <w:rPr>
                <w:rFonts w:ascii="Arial" w:hAnsi="Arial" w:cs="Arial"/>
                <w:sz w:val="16"/>
                <w:szCs w:val="16"/>
              </w:rPr>
            </w:pPr>
          </w:p>
          <w:p w14:paraId="21C0506C" w14:textId="77777777" w:rsidR="002F6729" w:rsidRPr="0054632A" w:rsidRDefault="002F6729" w:rsidP="00004399">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bottom w:val="single" w:sz="6" w:space="0" w:color="auto"/>
            </w:tcBorders>
          </w:tcPr>
          <w:p w14:paraId="69D9F448" w14:textId="77777777" w:rsidR="002F6729" w:rsidRPr="0054632A" w:rsidRDefault="002F6729" w:rsidP="00004399">
            <w:pPr>
              <w:jc w:val="center"/>
              <w:rPr>
                <w:rFonts w:ascii="Arial" w:hAnsi="Arial" w:cs="Arial"/>
                <w:sz w:val="16"/>
                <w:szCs w:val="16"/>
              </w:rPr>
            </w:pPr>
          </w:p>
        </w:tc>
        <w:tc>
          <w:tcPr>
            <w:tcW w:w="1379" w:type="dxa"/>
            <w:tcBorders>
              <w:left w:val="single" w:sz="6" w:space="0" w:color="auto"/>
              <w:bottom w:val="single" w:sz="6" w:space="0" w:color="auto"/>
            </w:tcBorders>
          </w:tcPr>
          <w:p w14:paraId="697D5F12" w14:textId="77777777" w:rsidR="002F6729" w:rsidRPr="0054632A" w:rsidRDefault="002F6729" w:rsidP="0000439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09B52B7B" w14:textId="77777777" w:rsidR="002F6729" w:rsidRPr="0054632A" w:rsidRDefault="002F6729" w:rsidP="00004399">
            <w:pPr>
              <w:jc w:val="center"/>
              <w:rPr>
                <w:rFonts w:ascii="Arial" w:hAnsi="Arial" w:cs="Arial"/>
                <w:sz w:val="16"/>
                <w:szCs w:val="16"/>
              </w:rPr>
            </w:pPr>
          </w:p>
        </w:tc>
      </w:tr>
      <w:tr w:rsidR="008F2005" w:rsidRPr="0054632A" w14:paraId="65D60D58"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08DC5A09" w14:textId="77777777" w:rsidR="002F6729" w:rsidRPr="0054632A" w:rsidRDefault="002F6729" w:rsidP="00CF3234">
            <w:pPr>
              <w:jc w:val="left"/>
              <w:rPr>
                <w:rFonts w:ascii="Arial" w:hAnsi="Arial" w:cs="Arial"/>
                <w:sz w:val="16"/>
                <w:szCs w:val="16"/>
              </w:rPr>
            </w:pPr>
          </w:p>
          <w:p w14:paraId="0876CC89" w14:textId="6C277B6C" w:rsidR="002F6729" w:rsidRPr="0054632A" w:rsidRDefault="00004399" w:rsidP="00CF3234">
            <w:pPr>
              <w:jc w:val="left"/>
              <w:rPr>
                <w:rFonts w:ascii="Arial" w:hAnsi="Arial" w:cs="Arial"/>
                <w:sz w:val="16"/>
                <w:szCs w:val="16"/>
              </w:rPr>
            </w:pPr>
            <w:r w:rsidRPr="0054632A">
              <w:rPr>
                <w:rFonts w:ascii="Arial" w:hAnsi="Arial" w:cs="Arial"/>
                <w:sz w:val="16"/>
                <w:szCs w:val="16"/>
              </w:rPr>
              <w:t>PREPARE CONTRACTS</w:t>
            </w:r>
          </w:p>
        </w:tc>
        <w:tc>
          <w:tcPr>
            <w:tcW w:w="1080" w:type="dxa"/>
            <w:tcBorders>
              <w:top w:val="single" w:sz="6" w:space="0" w:color="auto"/>
              <w:bottom w:val="single" w:sz="6" w:space="0" w:color="auto"/>
              <w:right w:val="single" w:sz="6" w:space="0" w:color="auto"/>
            </w:tcBorders>
          </w:tcPr>
          <w:p w14:paraId="50915F43" w14:textId="77777777" w:rsidR="002F6729" w:rsidRPr="0054632A" w:rsidRDefault="002F6729" w:rsidP="00004399">
            <w:pPr>
              <w:jc w:val="center"/>
              <w:rPr>
                <w:rFonts w:ascii="Arial" w:hAnsi="Arial" w:cs="Arial"/>
                <w:sz w:val="16"/>
                <w:szCs w:val="16"/>
              </w:rPr>
            </w:pPr>
          </w:p>
          <w:p w14:paraId="74006FB8" w14:textId="77777777" w:rsidR="002F6729" w:rsidRPr="0054632A" w:rsidRDefault="002F6729" w:rsidP="00004399">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bottom w:val="single" w:sz="6" w:space="0" w:color="auto"/>
            </w:tcBorders>
          </w:tcPr>
          <w:p w14:paraId="4FCAD2A4" w14:textId="77777777" w:rsidR="002F6729" w:rsidRPr="0054632A" w:rsidRDefault="002F6729" w:rsidP="00004399">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32FFAD87" w14:textId="77777777" w:rsidR="002F6729" w:rsidRPr="0054632A" w:rsidRDefault="002F6729" w:rsidP="00004399">
            <w:pPr>
              <w:jc w:val="center"/>
              <w:rPr>
                <w:rFonts w:ascii="Arial" w:hAnsi="Arial" w:cs="Arial"/>
                <w:sz w:val="16"/>
                <w:szCs w:val="16"/>
              </w:rPr>
            </w:pPr>
          </w:p>
        </w:tc>
        <w:tc>
          <w:tcPr>
            <w:tcW w:w="1141" w:type="dxa"/>
          </w:tcPr>
          <w:p w14:paraId="15B0E69E" w14:textId="77777777" w:rsidR="002F6729" w:rsidRPr="0054632A" w:rsidRDefault="002F6729" w:rsidP="00004399">
            <w:pPr>
              <w:jc w:val="center"/>
              <w:rPr>
                <w:rFonts w:ascii="Arial" w:hAnsi="Arial" w:cs="Arial"/>
                <w:sz w:val="16"/>
                <w:szCs w:val="16"/>
              </w:rPr>
            </w:pPr>
          </w:p>
        </w:tc>
        <w:tc>
          <w:tcPr>
            <w:tcW w:w="1379" w:type="dxa"/>
            <w:tcBorders>
              <w:left w:val="single" w:sz="6" w:space="0" w:color="auto"/>
              <w:bottom w:val="single" w:sz="6" w:space="0" w:color="auto"/>
            </w:tcBorders>
          </w:tcPr>
          <w:p w14:paraId="3E8BF552" w14:textId="77777777" w:rsidR="002F6729" w:rsidRPr="0054632A" w:rsidRDefault="002F6729" w:rsidP="0000439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1A4F0DED" w14:textId="77777777" w:rsidR="002F6729" w:rsidRPr="0054632A" w:rsidRDefault="002F6729" w:rsidP="00004399">
            <w:pPr>
              <w:jc w:val="center"/>
              <w:rPr>
                <w:rFonts w:ascii="Arial" w:hAnsi="Arial" w:cs="Arial"/>
                <w:sz w:val="16"/>
                <w:szCs w:val="16"/>
              </w:rPr>
            </w:pPr>
          </w:p>
        </w:tc>
      </w:tr>
      <w:tr w:rsidR="008F2005" w:rsidRPr="0054632A" w14:paraId="7B4DB139"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FCAD769" w14:textId="77777777" w:rsidR="002F6729" w:rsidRPr="0054632A" w:rsidRDefault="002F6729" w:rsidP="00CF3234">
            <w:pPr>
              <w:jc w:val="left"/>
              <w:rPr>
                <w:rFonts w:ascii="Arial" w:hAnsi="Arial" w:cs="Arial"/>
                <w:sz w:val="16"/>
                <w:szCs w:val="16"/>
              </w:rPr>
            </w:pPr>
          </w:p>
          <w:p w14:paraId="03B6CD4F" w14:textId="2767EF1E" w:rsidR="002F6729" w:rsidRPr="0054632A" w:rsidRDefault="00004399" w:rsidP="00CF3234">
            <w:pPr>
              <w:jc w:val="left"/>
              <w:rPr>
                <w:rFonts w:ascii="Arial" w:hAnsi="Arial" w:cs="Arial"/>
                <w:sz w:val="16"/>
                <w:szCs w:val="16"/>
              </w:rPr>
            </w:pPr>
            <w:r w:rsidRPr="0054632A">
              <w:rPr>
                <w:rFonts w:ascii="Arial" w:hAnsi="Arial" w:cs="Arial"/>
                <w:sz w:val="16"/>
                <w:szCs w:val="16"/>
              </w:rPr>
              <w:t xml:space="preserve">SUPPLIER AND </w:t>
            </w:r>
            <w:r w:rsidR="00515038" w:rsidRPr="0054632A">
              <w:rPr>
                <w:rFonts w:ascii="Arial" w:hAnsi="Arial" w:cs="Arial"/>
                <w:sz w:val="16"/>
                <w:szCs w:val="16"/>
              </w:rPr>
              <w:t>SUBCONTRACTOR</w:t>
            </w:r>
            <w:r w:rsidRPr="0054632A">
              <w:rPr>
                <w:rFonts w:ascii="Arial" w:hAnsi="Arial" w:cs="Arial"/>
                <w:sz w:val="16"/>
                <w:szCs w:val="16"/>
              </w:rPr>
              <w:t xml:space="preserve"> REVIEW</w:t>
            </w:r>
          </w:p>
        </w:tc>
        <w:tc>
          <w:tcPr>
            <w:tcW w:w="1080" w:type="dxa"/>
            <w:tcBorders>
              <w:top w:val="single" w:sz="6" w:space="0" w:color="auto"/>
              <w:bottom w:val="single" w:sz="6" w:space="0" w:color="auto"/>
              <w:right w:val="single" w:sz="6" w:space="0" w:color="auto"/>
            </w:tcBorders>
          </w:tcPr>
          <w:p w14:paraId="16EF1456" w14:textId="77777777" w:rsidR="002F6729" w:rsidRPr="0054632A" w:rsidRDefault="002F6729" w:rsidP="00004399">
            <w:pPr>
              <w:jc w:val="center"/>
              <w:rPr>
                <w:rFonts w:ascii="Arial" w:hAnsi="Arial" w:cs="Arial"/>
                <w:sz w:val="16"/>
                <w:szCs w:val="16"/>
              </w:rPr>
            </w:pPr>
          </w:p>
          <w:p w14:paraId="6CEBE967" w14:textId="77777777" w:rsidR="002F6729" w:rsidRPr="0054632A" w:rsidRDefault="002F6729" w:rsidP="00004399">
            <w:pPr>
              <w:jc w:val="center"/>
              <w:rPr>
                <w:rFonts w:ascii="Arial" w:hAnsi="Arial" w:cs="Arial"/>
                <w:sz w:val="16"/>
                <w:szCs w:val="16"/>
              </w:rPr>
            </w:pPr>
            <w:r w:rsidRPr="0054632A">
              <w:rPr>
                <w:rFonts w:ascii="Arial" w:hAnsi="Arial" w:cs="Arial"/>
                <w:sz w:val="16"/>
                <w:szCs w:val="16"/>
              </w:rPr>
              <w:t>X</w:t>
            </w:r>
          </w:p>
        </w:tc>
        <w:tc>
          <w:tcPr>
            <w:tcW w:w="1175" w:type="dxa"/>
          </w:tcPr>
          <w:p w14:paraId="3165FD2B" w14:textId="77777777" w:rsidR="002F6729" w:rsidRPr="0054632A" w:rsidRDefault="002F6729" w:rsidP="00004399">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30AE3210" w14:textId="77777777" w:rsidR="002F6729" w:rsidRPr="0054632A" w:rsidRDefault="002F6729" w:rsidP="00004399">
            <w:pPr>
              <w:jc w:val="center"/>
              <w:rPr>
                <w:rFonts w:ascii="Arial" w:hAnsi="Arial" w:cs="Arial"/>
                <w:sz w:val="16"/>
                <w:szCs w:val="16"/>
              </w:rPr>
            </w:pPr>
          </w:p>
        </w:tc>
        <w:tc>
          <w:tcPr>
            <w:tcW w:w="1141" w:type="dxa"/>
            <w:tcBorders>
              <w:top w:val="single" w:sz="6" w:space="0" w:color="auto"/>
            </w:tcBorders>
          </w:tcPr>
          <w:p w14:paraId="25C368AE" w14:textId="77777777" w:rsidR="002F6729" w:rsidRPr="0054632A" w:rsidRDefault="002F6729" w:rsidP="00004399">
            <w:pPr>
              <w:jc w:val="center"/>
              <w:rPr>
                <w:rFonts w:ascii="Arial" w:hAnsi="Arial" w:cs="Arial"/>
                <w:sz w:val="16"/>
                <w:szCs w:val="16"/>
              </w:rPr>
            </w:pPr>
          </w:p>
        </w:tc>
        <w:tc>
          <w:tcPr>
            <w:tcW w:w="1379" w:type="dxa"/>
            <w:tcBorders>
              <w:left w:val="single" w:sz="6" w:space="0" w:color="auto"/>
              <w:bottom w:val="single" w:sz="6" w:space="0" w:color="auto"/>
            </w:tcBorders>
          </w:tcPr>
          <w:p w14:paraId="54939F05" w14:textId="77777777" w:rsidR="002F6729" w:rsidRPr="0054632A" w:rsidRDefault="002F6729" w:rsidP="0000439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3E486B6B" w14:textId="77777777" w:rsidR="002F6729" w:rsidRPr="0054632A" w:rsidRDefault="002F6729" w:rsidP="00004399">
            <w:pPr>
              <w:jc w:val="center"/>
              <w:rPr>
                <w:rFonts w:ascii="Arial" w:hAnsi="Arial" w:cs="Arial"/>
                <w:sz w:val="16"/>
                <w:szCs w:val="16"/>
              </w:rPr>
            </w:pPr>
          </w:p>
        </w:tc>
      </w:tr>
      <w:tr w:rsidR="008F2005" w:rsidRPr="0054632A" w14:paraId="28207BA8"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6E94D13D" w14:textId="77777777" w:rsidR="002F6729" w:rsidRPr="0054632A" w:rsidRDefault="002F6729" w:rsidP="00CF3234">
            <w:pPr>
              <w:jc w:val="left"/>
              <w:rPr>
                <w:rFonts w:ascii="Arial" w:hAnsi="Arial" w:cs="Arial"/>
                <w:sz w:val="16"/>
                <w:szCs w:val="16"/>
              </w:rPr>
            </w:pPr>
          </w:p>
          <w:p w14:paraId="5E2C02FA" w14:textId="0C6A8622" w:rsidR="002F6729" w:rsidRPr="0054632A" w:rsidRDefault="00004399" w:rsidP="00CF3234">
            <w:pPr>
              <w:jc w:val="left"/>
              <w:rPr>
                <w:rFonts w:ascii="Arial" w:hAnsi="Arial" w:cs="Arial"/>
                <w:sz w:val="16"/>
                <w:szCs w:val="16"/>
              </w:rPr>
            </w:pPr>
            <w:r w:rsidRPr="0054632A">
              <w:rPr>
                <w:rFonts w:ascii="Arial" w:hAnsi="Arial" w:cs="Arial"/>
                <w:sz w:val="16"/>
                <w:szCs w:val="16"/>
              </w:rPr>
              <w:t>ORIGINATE RFI’S AFTER SCREENING</w:t>
            </w:r>
          </w:p>
        </w:tc>
        <w:tc>
          <w:tcPr>
            <w:tcW w:w="1080" w:type="dxa"/>
            <w:tcBorders>
              <w:top w:val="single" w:sz="6" w:space="0" w:color="auto"/>
              <w:bottom w:val="single" w:sz="6" w:space="0" w:color="auto"/>
              <w:right w:val="single" w:sz="6" w:space="0" w:color="auto"/>
            </w:tcBorders>
          </w:tcPr>
          <w:p w14:paraId="597B075C" w14:textId="77777777" w:rsidR="002F6729" w:rsidRPr="0054632A" w:rsidRDefault="002F6729" w:rsidP="00004399">
            <w:pPr>
              <w:jc w:val="center"/>
              <w:rPr>
                <w:rFonts w:ascii="Arial" w:hAnsi="Arial" w:cs="Arial"/>
                <w:sz w:val="16"/>
                <w:szCs w:val="16"/>
              </w:rPr>
            </w:pPr>
          </w:p>
        </w:tc>
        <w:tc>
          <w:tcPr>
            <w:tcW w:w="1175" w:type="dxa"/>
            <w:tcBorders>
              <w:top w:val="single" w:sz="6" w:space="0" w:color="auto"/>
            </w:tcBorders>
          </w:tcPr>
          <w:p w14:paraId="5FD64CC1" w14:textId="77777777" w:rsidR="002F6729" w:rsidRPr="0054632A" w:rsidRDefault="002F6729" w:rsidP="00004399">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3B4B7D60" w14:textId="77777777" w:rsidR="002F6729" w:rsidRPr="0054632A" w:rsidRDefault="002F6729" w:rsidP="00004399">
            <w:pPr>
              <w:jc w:val="center"/>
              <w:rPr>
                <w:rFonts w:ascii="Arial" w:hAnsi="Arial" w:cs="Arial"/>
                <w:sz w:val="16"/>
                <w:szCs w:val="16"/>
              </w:rPr>
            </w:pPr>
          </w:p>
          <w:p w14:paraId="5A15AFFA" w14:textId="77777777" w:rsidR="002F6729" w:rsidRPr="0054632A" w:rsidRDefault="002F6729" w:rsidP="00004399">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tcBorders>
          </w:tcPr>
          <w:p w14:paraId="0D0CFD70" w14:textId="77777777" w:rsidR="002F6729" w:rsidRPr="0054632A" w:rsidRDefault="002F6729" w:rsidP="00004399">
            <w:pPr>
              <w:jc w:val="center"/>
              <w:rPr>
                <w:rFonts w:ascii="Arial" w:hAnsi="Arial" w:cs="Arial"/>
                <w:sz w:val="16"/>
                <w:szCs w:val="16"/>
              </w:rPr>
            </w:pPr>
          </w:p>
        </w:tc>
        <w:tc>
          <w:tcPr>
            <w:tcW w:w="1379" w:type="dxa"/>
            <w:tcBorders>
              <w:left w:val="single" w:sz="6" w:space="0" w:color="auto"/>
              <w:bottom w:val="single" w:sz="6" w:space="0" w:color="auto"/>
            </w:tcBorders>
          </w:tcPr>
          <w:p w14:paraId="46636F94" w14:textId="77777777" w:rsidR="002F6729" w:rsidRPr="0054632A" w:rsidRDefault="002F6729" w:rsidP="0000439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6FBC5BF3" w14:textId="77777777" w:rsidR="002F6729" w:rsidRPr="0054632A" w:rsidRDefault="002F6729" w:rsidP="00004399">
            <w:pPr>
              <w:jc w:val="center"/>
              <w:rPr>
                <w:rFonts w:ascii="Arial" w:hAnsi="Arial" w:cs="Arial"/>
                <w:sz w:val="16"/>
                <w:szCs w:val="16"/>
              </w:rPr>
            </w:pPr>
          </w:p>
        </w:tc>
      </w:tr>
      <w:tr w:rsidR="008F2005" w:rsidRPr="0054632A" w14:paraId="0F2F42F9"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0134919C" w14:textId="77777777" w:rsidR="002F6729" w:rsidRPr="0054632A" w:rsidRDefault="002F6729" w:rsidP="00CF3234">
            <w:pPr>
              <w:jc w:val="left"/>
              <w:rPr>
                <w:rFonts w:ascii="Arial" w:hAnsi="Arial" w:cs="Arial"/>
                <w:sz w:val="16"/>
                <w:szCs w:val="16"/>
              </w:rPr>
            </w:pPr>
          </w:p>
          <w:p w14:paraId="58C2BC47" w14:textId="1FAFD7CE" w:rsidR="002F6729" w:rsidRPr="0054632A" w:rsidRDefault="00004399" w:rsidP="00CF3234">
            <w:pPr>
              <w:jc w:val="left"/>
              <w:rPr>
                <w:rFonts w:ascii="Arial" w:hAnsi="Arial" w:cs="Arial"/>
                <w:sz w:val="16"/>
                <w:szCs w:val="16"/>
              </w:rPr>
            </w:pPr>
            <w:r w:rsidRPr="0054632A">
              <w:rPr>
                <w:rFonts w:ascii="Arial" w:hAnsi="Arial" w:cs="Arial"/>
                <w:sz w:val="16"/>
                <w:szCs w:val="16"/>
              </w:rPr>
              <w:t>PREPARE CHANGE ORDERS</w:t>
            </w:r>
          </w:p>
        </w:tc>
        <w:tc>
          <w:tcPr>
            <w:tcW w:w="1080" w:type="dxa"/>
            <w:tcBorders>
              <w:top w:val="single" w:sz="6" w:space="0" w:color="auto"/>
              <w:bottom w:val="single" w:sz="6" w:space="0" w:color="auto"/>
              <w:right w:val="single" w:sz="6" w:space="0" w:color="auto"/>
            </w:tcBorders>
          </w:tcPr>
          <w:p w14:paraId="41BDC8E2" w14:textId="77777777" w:rsidR="002F6729" w:rsidRPr="0054632A" w:rsidRDefault="002F6729" w:rsidP="00004399">
            <w:pPr>
              <w:jc w:val="center"/>
              <w:rPr>
                <w:rFonts w:ascii="Arial" w:hAnsi="Arial" w:cs="Arial"/>
                <w:sz w:val="16"/>
                <w:szCs w:val="16"/>
              </w:rPr>
            </w:pPr>
          </w:p>
        </w:tc>
        <w:tc>
          <w:tcPr>
            <w:tcW w:w="1175" w:type="dxa"/>
            <w:tcBorders>
              <w:top w:val="single" w:sz="6" w:space="0" w:color="auto"/>
              <w:bottom w:val="single" w:sz="6" w:space="0" w:color="auto"/>
            </w:tcBorders>
          </w:tcPr>
          <w:p w14:paraId="28D06A48" w14:textId="77777777" w:rsidR="002F6729" w:rsidRPr="0054632A" w:rsidRDefault="002F6729" w:rsidP="00004399">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5E8A2060" w14:textId="77777777" w:rsidR="002F6729" w:rsidRPr="0054632A" w:rsidRDefault="002F6729" w:rsidP="00004399">
            <w:pPr>
              <w:jc w:val="center"/>
              <w:rPr>
                <w:rFonts w:ascii="Arial" w:hAnsi="Arial" w:cs="Arial"/>
                <w:sz w:val="16"/>
                <w:szCs w:val="16"/>
              </w:rPr>
            </w:pPr>
          </w:p>
          <w:p w14:paraId="7408E301" w14:textId="77777777" w:rsidR="002F6729" w:rsidRPr="0054632A" w:rsidRDefault="00FE30CA" w:rsidP="00004399">
            <w:pPr>
              <w:jc w:val="center"/>
              <w:rPr>
                <w:rFonts w:ascii="Arial" w:hAnsi="Arial" w:cs="Arial"/>
                <w:sz w:val="16"/>
                <w:szCs w:val="16"/>
              </w:rPr>
            </w:pPr>
            <w:r w:rsidRPr="0054632A">
              <w:rPr>
                <w:rFonts w:ascii="Arial" w:hAnsi="Arial" w:cs="Arial"/>
                <w:sz w:val="16"/>
                <w:szCs w:val="16"/>
              </w:rPr>
              <w:t>1</w:t>
            </w:r>
          </w:p>
        </w:tc>
        <w:tc>
          <w:tcPr>
            <w:tcW w:w="1141" w:type="dxa"/>
            <w:tcBorders>
              <w:top w:val="single" w:sz="6" w:space="0" w:color="auto"/>
              <w:bottom w:val="single" w:sz="6" w:space="0" w:color="auto"/>
            </w:tcBorders>
          </w:tcPr>
          <w:p w14:paraId="13F99F4B" w14:textId="77777777" w:rsidR="002F6729" w:rsidRPr="0054632A" w:rsidRDefault="002F6729" w:rsidP="00004399">
            <w:pPr>
              <w:jc w:val="center"/>
              <w:rPr>
                <w:rFonts w:ascii="Arial" w:hAnsi="Arial" w:cs="Arial"/>
                <w:sz w:val="16"/>
                <w:szCs w:val="16"/>
              </w:rPr>
            </w:pPr>
          </w:p>
        </w:tc>
        <w:tc>
          <w:tcPr>
            <w:tcW w:w="1379" w:type="dxa"/>
            <w:tcBorders>
              <w:left w:val="single" w:sz="6" w:space="0" w:color="auto"/>
              <w:bottom w:val="single" w:sz="6" w:space="0" w:color="auto"/>
            </w:tcBorders>
          </w:tcPr>
          <w:p w14:paraId="6A60B285" w14:textId="77777777" w:rsidR="002F6729" w:rsidRPr="0054632A" w:rsidRDefault="002F6729" w:rsidP="00004399">
            <w:pPr>
              <w:jc w:val="center"/>
              <w:rPr>
                <w:rFonts w:ascii="Arial" w:hAnsi="Arial" w:cs="Arial"/>
                <w:sz w:val="16"/>
                <w:szCs w:val="16"/>
              </w:rPr>
            </w:pPr>
          </w:p>
          <w:p w14:paraId="1AAD93F3" w14:textId="77777777" w:rsidR="002F6729" w:rsidRPr="0054632A" w:rsidRDefault="00FE30CA" w:rsidP="00004399">
            <w:pPr>
              <w:jc w:val="center"/>
              <w:rPr>
                <w:rFonts w:ascii="Arial" w:hAnsi="Arial" w:cs="Arial"/>
                <w:sz w:val="16"/>
                <w:szCs w:val="16"/>
              </w:rPr>
            </w:pPr>
            <w:r w:rsidRPr="0054632A">
              <w:rPr>
                <w:rFonts w:ascii="Arial" w:hAnsi="Arial" w:cs="Arial"/>
                <w:sz w:val="16"/>
                <w:szCs w:val="16"/>
              </w:rPr>
              <w:t>2</w:t>
            </w:r>
          </w:p>
        </w:tc>
        <w:tc>
          <w:tcPr>
            <w:tcW w:w="1530" w:type="dxa"/>
            <w:tcBorders>
              <w:left w:val="single" w:sz="6" w:space="0" w:color="auto"/>
              <w:bottom w:val="single" w:sz="6" w:space="0" w:color="auto"/>
              <w:right w:val="double" w:sz="6" w:space="0" w:color="auto"/>
            </w:tcBorders>
          </w:tcPr>
          <w:p w14:paraId="10119FE1" w14:textId="77777777" w:rsidR="002F6729" w:rsidRPr="0054632A" w:rsidRDefault="002F6729" w:rsidP="00004399">
            <w:pPr>
              <w:jc w:val="center"/>
              <w:rPr>
                <w:rFonts w:ascii="Arial" w:hAnsi="Arial" w:cs="Arial"/>
                <w:sz w:val="16"/>
                <w:szCs w:val="16"/>
              </w:rPr>
            </w:pPr>
          </w:p>
        </w:tc>
      </w:tr>
      <w:tr w:rsidR="008F2005" w:rsidRPr="0054632A" w14:paraId="63B45708" w14:textId="77777777" w:rsidTr="009D17D4">
        <w:trPr>
          <w:trHeight w:hRule="exact" w:val="400"/>
        </w:trPr>
        <w:tc>
          <w:tcPr>
            <w:tcW w:w="3690" w:type="dxa"/>
            <w:tcBorders>
              <w:top w:val="single" w:sz="6" w:space="0" w:color="auto"/>
              <w:left w:val="double" w:sz="6" w:space="0" w:color="auto"/>
              <w:right w:val="single" w:sz="6" w:space="0" w:color="auto"/>
            </w:tcBorders>
          </w:tcPr>
          <w:p w14:paraId="232901D5" w14:textId="0E551CE0" w:rsidR="002F6729" w:rsidRPr="0054632A" w:rsidRDefault="00004399" w:rsidP="00CF3234">
            <w:pPr>
              <w:jc w:val="left"/>
              <w:rPr>
                <w:rFonts w:ascii="Arial" w:hAnsi="Arial" w:cs="Arial"/>
                <w:sz w:val="16"/>
                <w:szCs w:val="16"/>
              </w:rPr>
            </w:pPr>
            <w:r w:rsidRPr="0054632A">
              <w:rPr>
                <w:rFonts w:ascii="Arial" w:hAnsi="Arial" w:cs="Arial"/>
                <w:sz w:val="16"/>
                <w:szCs w:val="16"/>
              </w:rPr>
              <w:t>VERIFY CORRECTNESS OF QUANTITIES AND PRICES OF CHANGE ORDERS</w:t>
            </w:r>
          </w:p>
        </w:tc>
        <w:tc>
          <w:tcPr>
            <w:tcW w:w="1080" w:type="dxa"/>
            <w:tcBorders>
              <w:top w:val="single" w:sz="6" w:space="0" w:color="auto"/>
              <w:right w:val="single" w:sz="6" w:space="0" w:color="auto"/>
            </w:tcBorders>
          </w:tcPr>
          <w:p w14:paraId="773804C5" w14:textId="77777777" w:rsidR="002F6729" w:rsidRPr="0054632A" w:rsidRDefault="002F6729" w:rsidP="00004399">
            <w:pPr>
              <w:jc w:val="center"/>
              <w:rPr>
                <w:rFonts w:ascii="Arial" w:hAnsi="Arial" w:cs="Arial"/>
                <w:sz w:val="16"/>
                <w:szCs w:val="16"/>
              </w:rPr>
            </w:pPr>
          </w:p>
        </w:tc>
        <w:tc>
          <w:tcPr>
            <w:tcW w:w="1175" w:type="dxa"/>
          </w:tcPr>
          <w:p w14:paraId="3B1BE2D7" w14:textId="77777777" w:rsidR="002F6729" w:rsidRPr="0054632A" w:rsidRDefault="002F6729" w:rsidP="00004399">
            <w:pPr>
              <w:jc w:val="center"/>
              <w:rPr>
                <w:rFonts w:ascii="Arial" w:hAnsi="Arial" w:cs="Arial"/>
                <w:sz w:val="16"/>
                <w:szCs w:val="16"/>
              </w:rPr>
            </w:pPr>
          </w:p>
        </w:tc>
        <w:tc>
          <w:tcPr>
            <w:tcW w:w="1175" w:type="dxa"/>
            <w:tcBorders>
              <w:left w:val="single" w:sz="6" w:space="0" w:color="auto"/>
              <w:right w:val="single" w:sz="6" w:space="0" w:color="auto"/>
            </w:tcBorders>
          </w:tcPr>
          <w:p w14:paraId="37DA33E3" w14:textId="77777777" w:rsidR="002F6729" w:rsidRPr="0054632A" w:rsidRDefault="002F6729" w:rsidP="00004399">
            <w:pPr>
              <w:jc w:val="center"/>
              <w:rPr>
                <w:rFonts w:ascii="Arial" w:hAnsi="Arial" w:cs="Arial"/>
                <w:sz w:val="16"/>
                <w:szCs w:val="16"/>
              </w:rPr>
            </w:pPr>
          </w:p>
          <w:p w14:paraId="490566E1" w14:textId="77777777" w:rsidR="002F6729" w:rsidRPr="0054632A" w:rsidRDefault="002F6729" w:rsidP="00004399">
            <w:pPr>
              <w:jc w:val="center"/>
              <w:rPr>
                <w:rFonts w:ascii="Arial" w:hAnsi="Arial" w:cs="Arial"/>
                <w:sz w:val="16"/>
                <w:szCs w:val="16"/>
              </w:rPr>
            </w:pPr>
            <w:r w:rsidRPr="0054632A">
              <w:rPr>
                <w:rFonts w:ascii="Arial" w:hAnsi="Arial" w:cs="Arial"/>
                <w:sz w:val="16"/>
                <w:szCs w:val="16"/>
              </w:rPr>
              <w:t>1</w:t>
            </w:r>
          </w:p>
        </w:tc>
        <w:tc>
          <w:tcPr>
            <w:tcW w:w="1141" w:type="dxa"/>
          </w:tcPr>
          <w:p w14:paraId="6F48904A" w14:textId="77777777" w:rsidR="002F6729" w:rsidRPr="0054632A" w:rsidRDefault="002F6729" w:rsidP="00004399">
            <w:pPr>
              <w:jc w:val="center"/>
              <w:rPr>
                <w:rFonts w:ascii="Arial" w:hAnsi="Arial" w:cs="Arial"/>
                <w:sz w:val="16"/>
                <w:szCs w:val="16"/>
              </w:rPr>
            </w:pPr>
          </w:p>
        </w:tc>
        <w:tc>
          <w:tcPr>
            <w:tcW w:w="1379" w:type="dxa"/>
            <w:tcBorders>
              <w:left w:val="single" w:sz="6" w:space="0" w:color="auto"/>
            </w:tcBorders>
          </w:tcPr>
          <w:p w14:paraId="4DD45CD2" w14:textId="77777777" w:rsidR="002F6729" w:rsidRPr="0054632A" w:rsidRDefault="002F6729" w:rsidP="00004399">
            <w:pPr>
              <w:jc w:val="center"/>
              <w:rPr>
                <w:rFonts w:ascii="Arial" w:hAnsi="Arial" w:cs="Arial"/>
                <w:sz w:val="16"/>
                <w:szCs w:val="16"/>
              </w:rPr>
            </w:pPr>
          </w:p>
          <w:p w14:paraId="66F9BA88" w14:textId="77777777" w:rsidR="002F6729" w:rsidRPr="0054632A" w:rsidRDefault="002F6729" w:rsidP="00004399">
            <w:pPr>
              <w:jc w:val="center"/>
              <w:rPr>
                <w:rFonts w:ascii="Arial" w:hAnsi="Arial" w:cs="Arial"/>
                <w:sz w:val="16"/>
                <w:szCs w:val="16"/>
              </w:rPr>
            </w:pPr>
            <w:r w:rsidRPr="0054632A">
              <w:rPr>
                <w:rFonts w:ascii="Arial" w:hAnsi="Arial" w:cs="Arial"/>
                <w:sz w:val="16"/>
                <w:szCs w:val="16"/>
              </w:rPr>
              <w:t>2</w:t>
            </w:r>
          </w:p>
        </w:tc>
        <w:tc>
          <w:tcPr>
            <w:tcW w:w="1530" w:type="dxa"/>
            <w:tcBorders>
              <w:left w:val="single" w:sz="6" w:space="0" w:color="auto"/>
              <w:bottom w:val="single" w:sz="6" w:space="0" w:color="auto"/>
              <w:right w:val="double" w:sz="6" w:space="0" w:color="auto"/>
            </w:tcBorders>
          </w:tcPr>
          <w:p w14:paraId="1575CFDF" w14:textId="77777777" w:rsidR="002F6729" w:rsidRPr="0054632A" w:rsidRDefault="002F6729" w:rsidP="00004399">
            <w:pPr>
              <w:jc w:val="center"/>
              <w:rPr>
                <w:rFonts w:ascii="Arial" w:hAnsi="Arial" w:cs="Arial"/>
                <w:sz w:val="16"/>
                <w:szCs w:val="16"/>
              </w:rPr>
            </w:pPr>
          </w:p>
        </w:tc>
      </w:tr>
      <w:tr w:rsidR="008F2005" w:rsidRPr="0054632A" w14:paraId="5B0DB34D" w14:textId="77777777" w:rsidTr="009D17D4">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187BB084" w14:textId="535F6F32" w:rsidR="002F6729" w:rsidRPr="0054632A" w:rsidRDefault="00004399" w:rsidP="00CF3234">
            <w:pPr>
              <w:jc w:val="left"/>
              <w:rPr>
                <w:rFonts w:ascii="Arial" w:hAnsi="Arial" w:cs="Arial"/>
                <w:sz w:val="16"/>
                <w:szCs w:val="16"/>
              </w:rPr>
            </w:pPr>
            <w:r w:rsidRPr="0054632A">
              <w:rPr>
                <w:rFonts w:ascii="Arial" w:hAnsi="Arial" w:cs="Arial"/>
                <w:sz w:val="16"/>
                <w:szCs w:val="16"/>
              </w:rPr>
              <w:t>COORDINATE OWNER-SUPPLIED FIXED EQUIPMENT</w:t>
            </w:r>
          </w:p>
        </w:tc>
        <w:tc>
          <w:tcPr>
            <w:tcW w:w="1080" w:type="dxa"/>
            <w:tcBorders>
              <w:top w:val="single" w:sz="6" w:space="0" w:color="auto"/>
              <w:bottom w:val="double" w:sz="6" w:space="0" w:color="auto"/>
              <w:right w:val="single" w:sz="6" w:space="0" w:color="auto"/>
            </w:tcBorders>
          </w:tcPr>
          <w:p w14:paraId="5C2F6CED" w14:textId="77777777" w:rsidR="002F6729" w:rsidRPr="0054632A" w:rsidRDefault="002F6729" w:rsidP="00004399">
            <w:pPr>
              <w:jc w:val="cente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2272AA0C" w14:textId="77777777" w:rsidR="002F6729" w:rsidRPr="0054632A" w:rsidRDefault="002F6729" w:rsidP="00004399">
            <w:pPr>
              <w:jc w:val="cente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23F2620E" w14:textId="77777777" w:rsidR="002F6729" w:rsidRPr="0054632A" w:rsidRDefault="002F6729" w:rsidP="00004399">
            <w:pPr>
              <w:jc w:val="center"/>
              <w:rPr>
                <w:rFonts w:ascii="Arial" w:hAnsi="Arial" w:cs="Arial"/>
                <w:sz w:val="16"/>
                <w:szCs w:val="16"/>
              </w:rPr>
            </w:pPr>
          </w:p>
          <w:p w14:paraId="24A888CE" w14:textId="77777777" w:rsidR="002F6729" w:rsidRPr="0054632A" w:rsidRDefault="002F6729" w:rsidP="00004399">
            <w:pPr>
              <w:jc w:val="center"/>
              <w:rPr>
                <w:rFonts w:ascii="Arial" w:hAnsi="Arial" w:cs="Arial"/>
                <w:sz w:val="16"/>
                <w:szCs w:val="16"/>
              </w:rPr>
            </w:pPr>
            <w:r w:rsidRPr="0054632A">
              <w:rPr>
                <w:rFonts w:ascii="Arial" w:hAnsi="Arial" w:cs="Arial"/>
                <w:sz w:val="16"/>
                <w:szCs w:val="16"/>
              </w:rPr>
              <w:t>2</w:t>
            </w:r>
          </w:p>
        </w:tc>
        <w:tc>
          <w:tcPr>
            <w:tcW w:w="1141" w:type="dxa"/>
            <w:tcBorders>
              <w:top w:val="single" w:sz="6" w:space="0" w:color="auto"/>
              <w:bottom w:val="double" w:sz="6" w:space="0" w:color="auto"/>
              <w:right w:val="single" w:sz="6" w:space="0" w:color="auto"/>
            </w:tcBorders>
          </w:tcPr>
          <w:p w14:paraId="709518E1" w14:textId="77777777" w:rsidR="002F6729" w:rsidRPr="0054632A" w:rsidRDefault="002F6729" w:rsidP="00004399">
            <w:pPr>
              <w:jc w:val="center"/>
              <w:rPr>
                <w:rFonts w:ascii="Arial" w:hAnsi="Arial" w:cs="Arial"/>
                <w:sz w:val="16"/>
                <w:szCs w:val="16"/>
              </w:rPr>
            </w:pPr>
          </w:p>
        </w:tc>
        <w:tc>
          <w:tcPr>
            <w:tcW w:w="1379" w:type="dxa"/>
            <w:tcBorders>
              <w:top w:val="single" w:sz="6" w:space="0" w:color="auto"/>
              <w:bottom w:val="double" w:sz="6" w:space="0" w:color="auto"/>
              <w:right w:val="single" w:sz="6" w:space="0" w:color="auto"/>
            </w:tcBorders>
          </w:tcPr>
          <w:p w14:paraId="22E86BF9" w14:textId="77777777" w:rsidR="002F6729" w:rsidRPr="0054632A" w:rsidRDefault="002F6729" w:rsidP="00004399">
            <w:pPr>
              <w:jc w:val="center"/>
              <w:rPr>
                <w:rFonts w:ascii="Arial" w:hAnsi="Arial" w:cs="Arial"/>
                <w:sz w:val="16"/>
                <w:szCs w:val="16"/>
              </w:rPr>
            </w:pPr>
          </w:p>
          <w:p w14:paraId="4982E93A" w14:textId="77777777" w:rsidR="002F6729" w:rsidRPr="0054632A" w:rsidRDefault="002F6729" w:rsidP="00004399">
            <w:pPr>
              <w:jc w:val="center"/>
              <w:rPr>
                <w:rFonts w:ascii="Arial" w:hAnsi="Arial" w:cs="Arial"/>
                <w:sz w:val="16"/>
                <w:szCs w:val="16"/>
              </w:rPr>
            </w:pPr>
            <w:r w:rsidRPr="0054632A">
              <w:rPr>
                <w:rFonts w:ascii="Arial" w:hAnsi="Arial" w:cs="Arial"/>
                <w:sz w:val="16"/>
                <w:szCs w:val="16"/>
              </w:rPr>
              <w:t>1</w:t>
            </w:r>
          </w:p>
        </w:tc>
        <w:tc>
          <w:tcPr>
            <w:tcW w:w="1530" w:type="dxa"/>
            <w:tcBorders>
              <w:top w:val="single" w:sz="6" w:space="0" w:color="auto"/>
              <w:bottom w:val="double" w:sz="6" w:space="0" w:color="auto"/>
              <w:right w:val="double" w:sz="6" w:space="0" w:color="auto"/>
            </w:tcBorders>
          </w:tcPr>
          <w:p w14:paraId="3E3A31A2" w14:textId="77777777" w:rsidR="002F6729" w:rsidRPr="0054632A" w:rsidRDefault="002F6729" w:rsidP="00004399">
            <w:pPr>
              <w:jc w:val="center"/>
              <w:rPr>
                <w:rFonts w:ascii="Arial" w:hAnsi="Arial" w:cs="Arial"/>
                <w:sz w:val="16"/>
                <w:szCs w:val="16"/>
              </w:rPr>
            </w:pPr>
          </w:p>
          <w:p w14:paraId="598EEC57" w14:textId="77777777" w:rsidR="002F6729" w:rsidRPr="0054632A" w:rsidRDefault="002F6729" w:rsidP="00004399">
            <w:pPr>
              <w:jc w:val="center"/>
              <w:rPr>
                <w:rFonts w:ascii="Arial" w:hAnsi="Arial" w:cs="Arial"/>
                <w:sz w:val="16"/>
                <w:szCs w:val="16"/>
              </w:rPr>
            </w:pPr>
            <w:r w:rsidRPr="0054632A">
              <w:rPr>
                <w:rFonts w:ascii="Arial" w:hAnsi="Arial" w:cs="Arial"/>
                <w:sz w:val="16"/>
                <w:szCs w:val="16"/>
              </w:rPr>
              <w:t>1</w:t>
            </w:r>
          </w:p>
        </w:tc>
      </w:tr>
    </w:tbl>
    <w:p w14:paraId="37A467D1" w14:textId="77777777" w:rsidR="00893FCC" w:rsidRPr="0054632A" w:rsidRDefault="00893FCC" w:rsidP="00004399">
      <w:pPr>
        <w:pStyle w:val="Footer"/>
        <w:tabs>
          <w:tab w:val="left" w:pos="1440"/>
        </w:tabs>
        <w:rPr>
          <w:rFonts w:ascii="Arial" w:hAnsi="Arial" w:cs="Arial"/>
          <w:sz w:val="16"/>
          <w:szCs w:val="16"/>
        </w:rPr>
      </w:pPr>
    </w:p>
    <w:p w14:paraId="392F8468" w14:textId="77777777" w:rsidR="00893FCC" w:rsidRPr="0054632A" w:rsidRDefault="00893FCC" w:rsidP="00004399">
      <w:pPr>
        <w:pStyle w:val="Footer"/>
        <w:tabs>
          <w:tab w:val="left" w:pos="1440"/>
        </w:tabs>
        <w:rPr>
          <w:rFonts w:ascii="Arial" w:hAnsi="Arial" w:cs="Arial"/>
          <w:sz w:val="16"/>
          <w:szCs w:val="16"/>
        </w:rPr>
      </w:pPr>
      <w:r w:rsidRPr="0054632A">
        <w:rPr>
          <w:rFonts w:ascii="Arial" w:hAnsi="Arial" w:cs="Arial"/>
          <w:sz w:val="16"/>
          <w:szCs w:val="16"/>
        </w:rPr>
        <w:t>Responsibility:</w:t>
      </w:r>
    </w:p>
    <w:p w14:paraId="6EF76E8F" w14:textId="77777777" w:rsidR="00893FCC" w:rsidRPr="0054632A" w:rsidRDefault="00893FCC" w:rsidP="00CF3234">
      <w:pPr>
        <w:pStyle w:val="Footer"/>
        <w:tabs>
          <w:tab w:val="clear" w:pos="4320"/>
          <w:tab w:val="left" w:pos="1440"/>
          <w:tab w:val="center" w:pos="4680"/>
        </w:tabs>
        <w:rPr>
          <w:rFonts w:ascii="Arial" w:hAnsi="Arial" w:cs="Arial"/>
          <w:sz w:val="16"/>
          <w:szCs w:val="16"/>
        </w:rPr>
      </w:pPr>
      <w:r w:rsidRPr="0054632A">
        <w:rPr>
          <w:rFonts w:ascii="Arial" w:hAnsi="Arial" w:cs="Arial"/>
          <w:sz w:val="16"/>
          <w:szCs w:val="16"/>
        </w:rPr>
        <w:tab/>
        <w:t>x = Total</w:t>
      </w:r>
      <w:r w:rsidRPr="0054632A">
        <w:rPr>
          <w:rFonts w:ascii="Arial" w:hAnsi="Arial" w:cs="Arial"/>
          <w:sz w:val="16"/>
          <w:szCs w:val="16"/>
        </w:rPr>
        <w:tab/>
        <w:t>1 = Primary</w:t>
      </w:r>
      <w:r w:rsidRPr="0054632A">
        <w:rPr>
          <w:rFonts w:ascii="Arial" w:hAnsi="Arial" w:cs="Arial"/>
          <w:sz w:val="16"/>
          <w:szCs w:val="16"/>
        </w:rPr>
        <w:tab/>
        <w:t>2 = Secondary</w:t>
      </w:r>
    </w:p>
    <w:p w14:paraId="24F5DB4A" w14:textId="77777777" w:rsidR="00893FCC" w:rsidRPr="0054632A" w:rsidRDefault="00893FCC" w:rsidP="00740EAD">
      <w:pPr>
        <w:rPr>
          <w:sz w:val="16"/>
          <w:szCs w:val="16"/>
        </w:rPr>
      </w:pPr>
    </w:p>
    <w:p w14:paraId="06EA5D1C" w14:textId="77777777" w:rsidR="00893FCC" w:rsidRPr="0054632A" w:rsidRDefault="00893FCC" w:rsidP="00740EAD">
      <w:pPr>
        <w:rPr>
          <w:sz w:val="16"/>
          <w:szCs w:val="16"/>
        </w:rPr>
      </w:pPr>
    </w:p>
    <w:p w14:paraId="6802A9A0" w14:textId="77777777" w:rsidR="00893FCC" w:rsidRPr="0054632A" w:rsidRDefault="00893FCC" w:rsidP="00740EAD">
      <w:pPr>
        <w:rPr>
          <w:sz w:val="16"/>
          <w:szCs w:val="16"/>
        </w:rPr>
      </w:pPr>
    </w:p>
    <w:p w14:paraId="493250A4" w14:textId="55C3AB75" w:rsidR="00004399" w:rsidRPr="0054632A" w:rsidRDefault="00004399">
      <w:pPr>
        <w:jc w:val="left"/>
        <w:rPr>
          <w:sz w:val="16"/>
          <w:szCs w:val="16"/>
        </w:rPr>
      </w:pPr>
      <w:r w:rsidRPr="0054632A">
        <w:rPr>
          <w:sz w:val="16"/>
          <w:szCs w:val="16"/>
        </w:rPr>
        <w:br w:type="page"/>
      </w:r>
    </w:p>
    <w:p w14:paraId="0D7E919A" w14:textId="1B0C489A" w:rsidR="007D43B4" w:rsidRPr="0054632A" w:rsidRDefault="007D43B4" w:rsidP="007D43B4">
      <w:pPr>
        <w:pStyle w:val="Header"/>
        <w:tabs>
          <w:tab w:val="clear" w:pos="4320"/>
          <w:tab w:val="clear" w:pos="8640"/>
          <w:tab w:val="right" w:pos="9360"/>
        </w:tabs>
        <w:rPr>
          <w:u w:val="single"/>
        </w:rPr>
      </w:pPr>
      <w:r w:rsidRPr="0054632A">
        <w:rPr>
          <w:b/>
        </w:rPr>
        <w:lastRenderedPageBreak/>
        <w:t>EXHIBIT A</w:t>
      </w:r>
      <w:r w:rsidRPr="0054632A">
        <w:rPr>
          <w:b/>
        </w:rPr>
        <w:tab/>
      </w:r>
    </w:p>
    <w:p w14:paraId="69DD4F28" w14:textId="77777777" w:rsidR="00915731" w:rsidRPr="0054632A" w:rsidRDefault="00915731" w:rsidP="009573FE">
      <w:pPr>
        <w:pStyle w:val="Header"/>
      </w:pPr>
    </w:p>
    <w:p w14:paraId="6A32993B" w14:textId="77777777" w:rsidR="00915731" w:rsidRPr="0054632A" w:rsidRDefault="00915731" w:rsidP="00915731">
      <w:pPr>
        <w:pStyle w:val="Header"/>
        <w:spacing w:after="120"/>
        <w:jc w:val="center"/>
        <w:rPr>
          <w:rFonts w:ascii="Arial" w:hAnsi="Arial" w:cs="Arial"/>
          <w:b/>
          <w:sz w:val="28"/>
          <w:szCs w:val="28"/>
        </w:rPr>
      </w:pPr>
      <w:r w:rsidRPr="0054632A">
        <w:rPr>
          <w:rFonts w:ascii="Arial" w:hAnsi="Arial" w:cs="Arial"/>
          <w:b/>
          <w:sz w:val="28"/>
          <w:szCs w:val="28"/>
        </w:rPr>
        <w:t>Designated Services and Method of Payment</w:t>
      </w:r>
    </w:p>
    <w:tbl>
      <w:tblPr>
        <w:tblW w:w="10912" w:type="dxa"/>
        <w:tblInd w:w="-904" w:type="dxa"/>
        <w:tblLayout w:type="fixed"/>
        <w:tblLook w:val="0000" w:firstRow="0" w:lastRow="0" w:firstColumn="0" w:lastColumn="0" w:noHBand="0" w:noVBand="0"/>
      </w:tblPr>
      <w:tblGrid>
        <w:gridCol w:w="3352"/>
        <w:gridCol w:w="1260"/>
        <w:gridCol w:w="1080"/>
        <w:gridCol w:w="1080"/>
        <w:gridCol w:w="1219"/>
        <w:gridCol w:w="1301"/>
        <w:gridCol w:w="1620"/>
      </w:tblGrid>
      <w:tr w:rsidR="00AC7A5D" w:rsidRPr="0054632A" w14:paraId="0C7C865F" w14:textId="77777777" w:rsidTr="00AC7A5D">
        <w:trPr>
          <w:trHeight w:val="531"/>
        </w:trPr>
        <w:tc>
          <w:tcPr>
            <w:tcW w:w="3352" w:type="dxa"/>
            <w:tcBorders>
              <w:top w:val="double" w:sz="6" w:space="0" w:color="auto"/>
              <w:left w:val="double" w:sz="6" w:space="0" w:color="auto"/>
              <w:bottom w:val="single" w:sz="6" w:space="0" w:color="auto"/>
              <w:right w:val="single" w:sz="6" w:space="0" w:color="auto"/>
            </w:tcBorders>
          </w:tcPr>
          <w:p w14:paraId="54855742" w14:textId="374E6FE9" w:rsidR="00AC7A5D" w:rsidRPr="0054632A" w:rsidRDefault="00004399" w:rsidP="00004399">
            <w:pPr>
              <w:jc w:val="left"/>
              <w:rPr>
                <w:rFonts w:ascii="Arial" w:hAnsi="Arial" w:cs="Arial"/>
                <w:b/>
                <w:sz w:val="20"/>
              </w:rPr>
            </w:pPr>
            <w:r w:rsidRPr="0054632A">
              <w:rPr>
                <w:rFonts w:ascii="Arial" w:hAnsi="Arial" w:cs="Arial"/>
                <w:b/>
                <w:sz w:val="20"/>
              </w:rPr>
              <w:t>CONSTRUCTION MANAGEMENT SERVICES</w:t>
            </w:r>
          </w:p>
        </w:tc>
        <w:tc>
          <w:tcPr>
            <w:tcW w:w="4639" w:type="dxa"/>
            <w:gridSpan w:val="4"/>
            <w:tcBorders>
              <w:top w:val="double" w:sz="6" w:space="0" w:color="auto"/>
              <w:bottom w:val="single" w:sz="6" w:space="0" w:color="auto"/>
              <w:right w:val="single" w:sz="4" w:space="0" w:color="auto"/>
            </w:tcBorders>
          </w:tcPr>
          <w:p w14:paraId="1A715080" w14:textId="4A6DEFF5" w:rsidR="00AC7A5D" w:rsidRPr="0054632A" w:rsidRDefault="001B325A" w:rsidP="001B325A">
            <w:pPr>
              <w:jc w:val="center"/>
              <w:rPr>
                <w:rFonts w:ascii="Arial" w:hAnsi="Arial" w:cs="Arial"/>
                <w:b/>
                <w:sz w:val="20"/>
              </w:rPr>
            </w:pPr>
            <w:r w:rsidRPr="0054632A">
              <w:rPr>
                <w:rFonts w:ascii="Arial" w:hAnsi="Arial" w:cs="Arial"/>
                <w:b/>
                <w:sz w:val="20"/>
              </w:rPr>
              <w:t>REQUIRED OF CONSTRUCTION MANAGER</w:t>
            </w:r>
          </w:p>
        </w:tc>
        <w:tc>
          <w:tcPr>
            <w:tcW w:w="1301" w:type="dxa"/>
            <w:tcBorders>
              <w:top w:val="double" w:sz="6" w:space="0" w:color="auto"/>
              <w:left w:val="single" w:sz="4" w:space="0" w:color="auto"/>
              <w:right w:val="single" w:sz="4" w:space="0" w:color="auto"/>
            </w:tcBorders>
          </w:tcPr>
          <w:p w14:paraId="4FCCAC1B" w14:textId="24B97121" w:rsidR="00AC7A5D" w:rsidRPr="0054632A" w:rsidRDefault="00AC7A5D" w:rsidP="001B325A">
            <w:pPr>
              <w:jc w:val="center"/>
              <w:rPr>
                <w:rFonts w:ascii="Arial" w:hAnsi="Arial" w:cs="Arial"/>
                <w:b/>
                <w:sz w:val="20"/>
              </w:rPr>
            </w:pPr>
            <w:r w:rsidRPr="0054632A">
              <w:rPr>
                <w:rFonts w:ascii="Arial" w:hAnsi="Arial" w:cs="Arial"/>
                <w:b/>
                <w:sz w:val="20"/>
              </w:rPr>
              <w:t>REQUIRED</w:t>
            </w:r>
            <w:r w:rsidR="001B325A" w:rsidRPr="0054632A">
              <w:rPr>
                <w:rFonts w:ascii="Arial" w:hAnsi="Arial" w:cs="Arial"/>
                <w:b/>
                <w:sz w:val="20"/>
              </w:rPr>
              <w:t xml:space="preserve"> </w:t>
            </w:r>
            <w:r w:rsidRPr="0054632A">
              <w:rPr>
                <w:rFonts w:ascii="Arial" w:hAnsi="Arial" w:cs="Arial"/>
                <w:b/>
                <w:sz w:val="20"/>
              </w:rPr>
              <w:t>OF ARCH</w:t>
            </w:r>
          </w:p>
        </w:tc>
        <w:tc>
          <w:tcPr>
            <w:tcW w:w="1620" w:type="dxa"/>
            <w:tcBorders>
              <w:top w:val="double" w:sz="6" w:space="0" w:color="auto"/>
              <w:left w:val="single" w:sz="4" w:space="0" w:color="auto"/>
              <w:right w:val="double" w:sz="6" w:space="0" w:color="auto"/>
            </w:tcBorders>
          </w:tcPr>
          <w:p w14:paraId="79F3792C" w14:textId="77777777" w:rsidR="00AC7A5D" w:rsidRPr="0054632A" w:rsidRDefault="00AC7A5D" w:rsidP="00004399">
            <w:pPr>
              <w:jc w:val="center"/>
              <w:rPr>
                <w:rFonts w:ascii="Arial" w:hAnsi="Arial" w:cs="Arial"/>
                <w:b/>
                <w:sz w:val="20"/>
              </w:rPr>
            </w:pPr>
            <w:r w:rsidRPr="0054632A">
              <w:rPr>
                <w:rFonts w:ascii="Arial" w:hAnsi="Arial" w:cs="Arial"/>
                <w:b/>
                <w:sz w:val="20"/>
              </w:rPr>
              <w:t>REQUIRED OF OWNER</w:t>
            </w:r>
          </w:p>
        </w:tc>
      </w:tr>
      <w:tr w:rsidR="00AC7A5D" w:rsidRPr="0054632A" w14:paraId="20B4F5B9" w14:textId="77777777" w:rsidTr="00AC7A5D">
        <w:tc>
          <w:tcPr>
            <w:tcW w:w="3352" w:type="dxa"/>
            <w:tcBorders>
              <w:top w:val="single" w:sz="6" w:space="0" w:color="auto"/>
              <w:left w:val="double" w:sz="6" w:space="0" w:color="auto"/>
              <w:bottom w:val="double" w:sz="6" w:space="0" w:color="auto"/>
            </w:tcBorders>
          </w:tcPr>
          <w:p w14:paraId="2BA43383" w14:textId="52587E43" w:rsidR="00AC7A5D" w:rsidRPr="0054632A" w:rsidRDefault="00004399" w:rsidP="00004399">
            <w:pPr>
              <w:jc w:val="left"/>
              <w:rPr>
                <w:rFonts w:ascii="Arial" w:hAnsi="Arial" w:cs="Arial"/>
                <w:b/>
                <w:sz w:val="20"/>
              </w:rPr>
            </w:pPr>
            <w:r w:rsidRPr="0054632A">
              <w:rPr>
                <w:rFonts w:ascii="Arial" w:hAnsi="Arial" w:cs="Arial"/>
                <w:b/>
                <w:sz w:val="20"/>
              </w:rPr>
              <w:t>CONTRACT DOCUMENTS COORDINATION</w:t>
            </w:r>
          </w:p>
        </w:tc>
        <w:tc>
          <w:tcPr>
            <w:tcW w:w="1260" w:type="dxa"/>
            <w:tcBorders>
              <w:top w:val="single" w:sz="6" w:space="0" w:color="auto"/>
              <w:left w:val="single" w:sz="6" w:space="0" w:color="auto"/>
              <w:bottom w:val="double" w:sz="6" w:space="0" w:color="auto"/>
            </w:tcBorders>
          </w:tcPr>
          <w:p w14:paraId="5558FB16" w14:textId="40A8BA48" w:rsidR="00AC7A5D" w:rsidRPr="0054632A" w:rsidRDefault="001B325A" w:rsidP="001B325A">
            <w:pPr>
              <w:jc w:val="center"/>
              <w:rPr>
                <w:rFonts w:ascii="Arial" w:hAnsi="Arial" w:cs="Arial"/>
                <w:b/>
                <w:sz w:val="20"/>
              </w:rPr>
            </w:pPr>
            <w:r w:rsidRPr="0054632A">
              <w:rPr>
                <w:rFonts w:ascii="Arial" w:hAnsi="Arial" w:cs="Arial"/>
                <w:b/>
                <w:sz w:val="20"/>
              </w:rPr>
              <w:t>PRE- CONST SVCS FEE</w:t>
            </w:r>
          </w:p>
        </w:tc>
        <w:tc>
          <w:tcPr>
            <w:tcW w:w="1080" w:type="dxa"/>
            <w:tcBorders>
              <w:top w:val="single" w:sz="6" w:space="0" w:color="auto"/>
              <w:left w:val="single" w:sz="6" w:space="0" w:color="auto"/>
              <w:bottom w:val="double" w:sz="6" w:space="0" w:color="auto"/>
            </w:tcBorders>
          </w:tcPr>
          <w:p w14:paraId="51A5544E" w14:textId="1026508E" w:rsidR="00AC7A5D" w:rsidRPr="0054632A" w:rsidRDefault="001B325A" w:rsidP="001B325A">
            <w:pPr>
              <w:jc w:val="center"/>
              <w:rPr>
                <w:rFonts w:ascii="Arial" w:hAnsi="Arial" w:cs="Arial"/>
                <w:b/>
                <w:sz w:val="20"/>
              </w:rPr>
            </w:pPr>
            <w:r w:rsidRPr="0054632A">
              <w:rPr>
                <w:rFonts w:ascii="Arial" w:hAnsi="Arial" w:cs="Arial"/>
                <w:b/>
                <w:sz w:val="20"/>
              </w:rPr>
              <w:t>CONST SVCS FEE</w:t>
            </w:r>
          </w:p>
        </w:tc>
        <w:tc>
          <w:tcPr>
            <w:tcW w:w="1080" w:type="dxa"/>
            <w:tcBorders>
              <w:top w:val="single" w:sz="6" w:space="0" w:color="auto"/>
              <w:left w:val="single" w:sz="6" w:space="0" w:color="auto"/>
              <w:bottom w:val="double" w:sz="6" w:space="0" w:color="auto"/>
            </w:tcBorders>
          </w:tcPr>
          <w:p w14:paraId="4EA021F5" w14:textId="28D3F63A" w:rsidR="00AC7A5D" w:rsidRPr="0054632A" w:rsidRDefault="001B325A" w:rsidP="001B325A">
            <w:pPr>
              <w:jc w:val="center"/>
              <w:rPr>
                <w:rFonts w:ascii="Arial" w:hAnsi="Arial" w:cs="Arial"/>
                <w:b/>
                <w:sz w:val="20"/>
              </w:rPr>
            </w:pPr>
            <w:r w:rsidRPr="0054632A">
              <w:rPr>
                <w:rFonts w:ascii="Arial" w:hAnsi="Arial" w:cs="Arial"/>
                <w:b/>
                <w:sz w:val="20"/>
              </w:rPr>
              <w:t>GEN CONDS.</w:t>
            </w:r>
          </w:p>
        </w:tc>
        <w:tc>
          <w:tcPr>
            <w:tcW w:w="1219" w:type="dxa"/>
            <w:tcBorders>
              <w:top w:val="single" w:sz="6" w:space="0" w:color="auto"/>
              <w:left w:val="single" w:sz="6" w:space="0" w:color="auto"/>
              <w:bottom w:val="double" w:sz="6" w:space="0" w:color="auto"/>
              <w:right w:val="single" w:sz="6" w:space="0" w:color="auto"/>
            </w:tcBorders>
          </w:tcPr>
          <w:p w14:paraId="704383E0" w14:textId="383B9352" w:rsidR="00AC7A5D" w:rsidRPr="0054632A" w:rsidRDefault="001B325A" w:rsidP="001B325A">
            <w:pPr>
              <w:jc w:val="center"/>
              <w:rPr>
                <w:rFonts w:ascii="Arial" w:hAnsi="Arial" w:cs="Arial"/>
                <w:b/>
                <w:sz w:val="20"/>
              </w:rPr>
            </w:pPr>
            <w:r w:rsidRPr="0054632A">
              <w:rPr>
                <w:rFonts w:ascii="Arial" w:hAnsi="Arial" w:cs="Arial"/>
                <w:b/>
                <w:sz w:val="20"/>
              </w:rPr>
              <w:t>DIRECT COST OF WORK</w:t>
            </w:r>
          </w:p>
        </w:tc>
        <w:tc>
          <w:tcPr>
            <w:tcW w:w="1301" w:type="dxa"/>
            <w:tcBorders>
              <w:bottom w:val="double" w:sz="6" w:space="0" w:color="auto"/>
            </w:tcBorders>
          </w:tcPr>
          <w:p w14:paraId="69271A57" w14:textId="77777777" w:rsidR="00AC7A5D" w:rsidRPr="0054632A" w:rsidRDefault="00AC7A5D" w:rsidP="00004399">
            <w:pPr>
              <w:jc w:val="center"/>
              <w:rPr>
                <w:rFonts w:ascii="Arial" w:hAnsi="Arial" w:cs="Arial"/>
                <w:b/>
                <w:sz w:val="20"/>
              </w:rPr>
            </w:pPr>
          </w:p>
        </w:tc>
        <w:tc>
          <w:tcPr>
            <w:tcW w:w="1620" w:type="dxa"/>
            <w:tcBorders>
              <w:left w:val="single" w:sz="6" w:space="0" w:color="auto"/>
              <w:bottom w:val="double" w:sz="6" w:space="0" w:color="auto"/>
              <w:right w:val="double" w:sz="6" w:space="0" w:color="auto"/>
            </w:tcBorders>
          </w:tcPr>
          <w:p w14:paraId="1C2A6016" w14:textId="77777777" w:rsidR="00AC7A5D" w:rsidRPr="0054632A" w:rsidRDefault="00AC7A5D" w:rsidP="00004399">
            <w:pPr>
              <w:jc w:val="center"/>
              <w:rPr>
                <w:rFonts w:ascii="Arial" w:hAnsi="Arial" w:cs="Arial"/>
                <w:b/>
                <w:sz w:val="20"/>
              </w:rPr>
            </w:pPr>
          </w:p>
        </w:tc>
      </w:tr>
      <w:tr w:rsidR="00AC7A5D" w:rsidRPr="0054632A" w14:paraId="1146EB78" w14:textId="77777777" w:rsidTr="00AC7A5D">
        <w:trPr>
          <w:trHeight w:hRule="exact" w:val="420"/>
        </w:trPr>
        <w:tc>
          <w:tcPr>
            <w:tcW w:w="3352" w:type="dxa"/>
            <w:tcBorders>
              <w:top w:val="single" w:sz="6" w:space="0" w:color="auto"/>
              <w:left w:val="double" w:sz="6" w:space="0" w:color="auto"/>
              <w:right w:val="single" w:sz="6" w:space="0" w:color="auto"/>
            </w:tcBorders>
          </w:tcPr>
          <w:p w14:paraId="594389DB" w14:textId="5516E0C9" w:rsidR="00AC7A5D" w:rsidRPr="0054632A" w:rsidRDefault="00004399" w:rsidP="00A522D0">
            <w:pPr>
              <w:jc w:val="left"/>
              <w:rPr>
                <w:rFonts w:ascii="Arial" w:hAnsi="Arial" w:cs="Arial"/>
                <w:sz w:val="16"/>
                <w:szCs w:val="16"/>
              </w:rPr>
            </w:pPr>
            <w:r w:rsidRPr="0054632A">
              <w:rPr>
                <w:rFonts w:ascii="Arial" w:hAnsi="Arial" w:cs="Arial"/>
                <w:sz w:val="16"/>
                <w:szCs w:val="16"/>
              </w:rPr>
              <w:t>FEASIBILITY REVIEW AND RECOMMENDATIONS</w:t>
            </w:r>
          </w:p>
        </w:tc>
        <w:tc>
          <w:tcPr>
            <w:tcW w:w="1260" w:type="dxa"/>
            <w:tcBorders>
              <w:top w:val="single" w:sz="6" w:space="0" w:color="auto"/>
              <w:bottom w:val="single" w:sz="6" w:space="0" w:color="auto"/>
            </w:tcBorders>
          </w:tcPr>
          <w:p w14:paraId="0F0C739F" w14:textId="77777777" w:rsidR="00AC7A5D" w:rsidRPr="0054632A" w:rsidRDefault="00AC7A5D" w:rsidP="001B325A">
            <w:pPr>
              <w:jc w:val="center"/>
              <w:rPr>
                <w:rFonts w:ascii="Arial" w:hAnsi="Arial" w:cs="Arial"/>
                <w:sz w:val="16"/>
                <w:szCs w:val="16"/>
              </w:rPr>
            </w:pPr>
          </w:p>
          <w:p w14:paraId="6BBC652A" w14:textId="7A9B78A0" w:rsidR="00AC7A5D" w:rsidRPr="0054632A" w:rsidRDefault="001B325A" w:rsidP="001B325A">
            <w:pPr>
              <w:jc w:val="center"/>
              <w:rPr>
                <w:rFonts w:ascii="Arial" w:hAnsi="Arial" w:cs="Arial"/>
                <w:sz w:val="16"/>
                <w:szCs w:val="16"/>
              </w:rPr>
            </w:pPr>
            <w:r w:rsidRPr="0054632A">
              <w:rPr>
                <w:rFonts w:ascii="Arial" w:hAnsi="Arial" w:cs="Arial"/>
                <w:sz w:val="16"/>
                <w:szCs w:val="16"/>
              </w:rPr>
              <w:t>X</w:t>
            </w:r>
          </w:p>
        </w:tc>
        <w:tc>
          <w:tcPr>
            <w:tcW w:w="1080" w:type="dxa"/>
            <w:tcBorders>
              <w:top w:val="single" w:sz="6" w:space="0" w:color="auto"/>
              <w:left w:val="single" w:sz="6" w:space="0" w:color="auto"/>
            </w:tcBorders>
          </w:tcPr>
          <w:p w14:paraId="3581E442" w14:textId="77777777" w:rsidR="00AC7A5D" w:rsidRPr="0054632A" w:rsidRDefault="00AC7A5D" w:rsidP="001B325A">
            <w:pPr>
              <w:jc w:val="center"/>
              <w:rPr>
                <w:rFonts w:ascii="Arial" w:hAnsi="Arial" w:cs="Arial"/>
                <w:sz w:val="16"/>
                <w:szCs w:val="16"/>
              </w:rPr>
            </w:pPr>
          </w:p>
        </w:tc>
        <w:tc>
          <w:tcPr>
            <w:tcW w:w="1080" w:type="dxa"/>
            <w:tcBorders>
              <w:top w:val="single" w:sz="6" w:space="0" w:color="auto"/>
              <w:left w:val="single" w:sz="6" w:space="0" w:color="auto"/>
              <w:bottom w:val="single" w:sz="6" w:space="0" w:color="auto"/>
            </w:tcBorders>
          </w:tcPr>
          <w:p w14:paraId="531E964F" w14:textId="77777777" w:rsidR="00AC7A5D" w:rsidRPr="0054632A" w:rsidRDefault="00AC7A5D" w:rsidP="001B325A">
            <w:pPr>
              <w:jc w:val="center"/>
              <w:rPr>
                <w:rFonts w:ascii="Arial" w:hAnsi="Arial" w:cs="Arial"/>
                <w:sz w:val="16"/>
                <w:szCs w:val="16"/>
              </w:rPr>
            </w:pPr>
          </w:p>
        </w:tc>
        <w:tc>
          <w:tcPr>
            <w:tcW w:w="1219" w:type="dxa"/>
            <w:tcBorders>
              <w:top w:val="single" w:sz="6" w:space="0" w:color="auto"/>
              <w:left w:val="single" w:sz="6" w:space="0" w:color="auto"/>
            </w:tcBorders>
          </w:tcPr>
          <w:p w14:paraId="577948D6" w14:textId="77777777" w:rsidR="00AC7A5D" w:rsidRPr="0054632A" w:rsidRDefault="00AC7A5D" w:rsidP="001B325A">
            <w:pPr>
              <w:jc w:val="center"/>
              <w:rPr>
                <w:rFonts w:ascii="Arial" w:hAnsi="Arial" w:cs="Arial"/>
                <w:sz w:val="16"/>
                <w:szCs w:val="16"/>
              </w:rPr>
            </w:pPr>
          </w:p>
        </w:tc>
        <w:tc>
          <w:tcPr>
            <w:tcW w:w="1301" w:type="dxa"/>
            <w:tcBorders>
              <w:top w:val="single" w:sz="6" w:space="0" w:color="auto"/>
              <w:left w:val="single" w:sz="6" w:space="0" w:color="auto"/>
              <w:bottom w:val="single" w:sz="6" w:space="0" w:color="auto"/>
            </w:tcBorders>
          </w:tcPr>
          <w:p w14:paraId="62EC2869" w14:textId="77777777" w:rsidR="00AC7A5D" w:rsidRPr="0054632A" w:rsidRDefault="00AC7A5D" w:rsidP="00A522D0">
            <w:pPr>
              <w:jc w:val="center"/>
              <w:rPr>
                <w:rFonts w:ascii="Arial" w:hAnsi="Arial" w:cs="Arial"/>
                <w:sz w:val="16"/>
                <w:szCs w:val="16"/>
              </w:rPr>
            </w:pPr>
          </w:p>
        </w:tc>
        <w:tc>
          <w:tcPr>
            <w:tcW w:w="1620" w:type="dxa"/>
            <w:tcBorders>
              <w:top w:val="single" w:sz="6" w:space="0" w:color="auto"/>
              <w:left w:val="single" w:sz="6" w:space="0" w:color="auto"/>
              <w:bottom w:val="single" w:sz="6" w:space="0" w:color="auto"/>
              <w:right w:val="double" w:sz="6" w:space="0" w:color="auto"/>
            </w:tcBorders>
          </w:tcPr>
          <w:p w14:paraId="18D728DA" w14:textId="77777777" w:rsidR="00AC7A5D" w:rsidRPr="0054632A" w:rsidRDefault="00AC7A5D" w:rsidP="00A522D0">
            <w:pPr>
              <w:jc w:val="center"/>
              <w:rPr>
                <w:rFonts w:ascii="Arial" w:hAnsi="Arial" w:cs="Arial"/>
                <w:sz w:val="16"/>
                <w:szCs w:val="16"/>
              </w:rPr>
            </w:pPr>
          </w:p>
        </w:tc>
      </w:tr>
      <w:tr w:rsidR="00AC7A5D" w:rsidRPr="0054632A" w14:paraId="52509EFA" w14:textId="77777777" w:rsidTr="00AC7A5D">
        <w:trPr>
          <w:trHeight w:hRule="exact" w:val="400"/>
        </w:trPr>
        <w:tc>
          <w:tcPr>
            <w:tcW w:w="3352" w:type="dxa"/>
            <w:tcBorders>
              <w:top w:val="single" w:sz="6" w:space="0" w:color="auto"/>
              <w:left w:val="double" w:sz="6" w:space="0" w:color="auto"/>
              <w:right w:val="single" w:sz="6" w:space="0" w:color="auto"/>
            </w:tcBorders>
          </w:tcPr>
          <w:p w14:paraId="68C41DE1" w14:textId="2E798FE1" w:rsidR="00AC7A5D" w:rsidRPr="0054632A" w:rsidRDefault="00004399" w:rsidP="00A522D0">
            <w:pPr>
              <w:jc w:val="left"/>
              <w:rPr>
                <w:rFonts w:ascii="Arial" w:hAnsi="Arial" w:cs="Arial"/>
                <w:sz w:val="16"/>
                <w:szCs w:val="16"/>
              </w:rPr>
            </w:pPr>
            <w:r w:rsidRPr="0054632A">
              <w:rPr>
                <w:rFonts w:ascii="Arial" w:hAnsi="Arial" w:cs="Arial"/>
                <w:sz w:val="16"/>
                <w:szCs w:val="16"/>
              </w:rPr>
              <w:t>CONSTRUCTIBILITY REVIEW AND RECOMMENDATIONS</w:t>
            </w:r>
          </w:p>
        </w:tc>
        <w:tc>
          <w:tcPr>
            <w:tcW w:w="1260" w:type="dxa"/>
          </w:tcPr>
          <w:p w14:paraId="46BB1EEC" w14:textId="77777777" w:rsidR="00AC7A5D" w:rsidRPr="0054632A" w:rsidRDefault="00AC7A5D" w:rsidP="001B325A">
            <w:pPr>
              <w:jc w:val="center"/>
              <w:rPr>
                <w:rFonts w:ascii="Arial" w:hAnsi="Arial" w:cs="Arial"/>
                <w:sz w:val="16"/>
                <w:szCs w:val="16"/>
              </w:rPr>
            </w:pPr>
          </w:p>
          <w:p w14:paraId="139E29F1" w14:textId="09EB5FA5" w:rsidR="00AC7A5D" w:rsidRPr="0054632A" w:rsidRDefault="001B325A" w:rsidP="001B325A">
            <w:pPr>
              <w:jc w:val="center"/>
              <w:rPr>
                <w:rFonts w:ascii="Arial" w:hAnsi="Arial" w:cs="Arial"/>
                <w:sz w:val="16"/>
                <w:szCs w:val="16"/>
              </w:rPr>
            </w:pPr>
            <w:r w:rsidRPr="0054632A">
              <w:rPr>
                <w:rFonts w:ascii="Arial" w:hAnsi="Arial" w:cs="Arial"/>
                <w:sz w:val="16"/>
                <w:szCs w:val="16"/>
              </w:rPr>
              <w:t>X</w:t>
            </w:r>
          </w:p>
        </w:tc>
        <w:tc>
          <w:tcPr>
            <w:tcW w:w="1080" w:type="dxa"/>
            <w:tcBorders>
              <w:top w:val="single" w:sz="6" w:space="0" w:color="auto"/>
              <w:left w:val="single" w:sz="6" w:space="0" w:color="auto"/>
              <w:right w:val="single" w:sz="6" w:space="0" w:color="auto"/>
            </w:tcBorders>
          </w:tcPr>
          <w:p w14:paraId="35BBACBD" w14:textId="77777777" w:rsidR="00AC7A5D" w:rsidRPr="0054632A" w:rsidRDefault="00AC7A5D" w:rsidP="001B325A">
            <w:pPr>
              <w:jc w:val="center"/>
              <w:rPr>
                <w:rFonts w:ascii="Arial" w:hAnsi="Arial" w:cs="Arial"/>
                <w:sz w:val="16"/>
                <w:szCs w:val="16"/>
              </w:rPr>
            </w:pPr>
          </w:p>
        </w:tc>
        <w:tc>
          <w:tcPr>
            <w:tcW w:w="1080" w:type="dxa"/>
          </w:tcPr>
          <w:p w14:paraId="7BDE8C3F" w14:textId="77777777" w:rsidR="00AC7A5D" w:rsidRPr="0054632A" w:rsidRDefault="00AC7A5D" w:rsidP="001B325A">
            <w:pPr>
              <w:jc w:val="center"/>
              <w:rPr>
                <w:rFonts w:ascii="Arial" w:hAnsi="Arial" w:cs="Arial"/>
                <w:sz w:val="16"/>
                <w:szCs w:val="16"/>
              </w:rPr>
            </w:pPr>
          </w:p>
        </w:tc>
        <w:tc>
          <w:tcPr>
            <w:tcW w:w="1219" w:type="dxa"/>
            <w:tcBorders>
              <w:top w:val="single" w:sz="6" w:space="0" w:color="auto"/>
              <w:left w:val="single" w:sz="6" w:space="0" w:color="auto"/>
              <w:right w:val="single" w:sz="6" w:space="0" w:color="auto"/>
            </w:tcBorders>
          </w:tcPr>
          <w:p w14:paraId="23B758EE" w14:textId="77777777" w:rsidR="00AC7A5D" w:rsidRPr="0054632A" w:rsidRDefault="00AC7A5D" w:rsidP="001B325A">
            <w:pPr>
              <w:jc w:val="center"/>
              <w:rPr>
                <w:rFonts w:ascii="Arial" w:hAnsi="Arial" w:cs="Arial"/>
                <w:sz w:val="16"/>
                <w:szCs w:val="16"/>
              </w:rPr>
            </w:pPr>
          </w:p>
        </w:tc>
        <w:tc>
          <w:tcPr>
            <w:tcW w:w="1301" w:type="dxa"/>
          </w:tcPr>
          <w:p w14:paraId="4BDB68AB" w14:textId="77777777" w:rsidR="00AC7A5D" w:rsidRPr="0054632A" w:rsidRDefault="00AC7A5D" w:rsidP="00A522D0">
            <w:pPr>
              <w:jc w:val="center"/>
              <w:rPr>
                <w:rFonts w:ascii="Arial" w:hAnsi="Arial" w:cs="Arial"/>
                <w:sz w:val="16"/>
                <w:szCs w:val="16"/>
              </w:rPr>
            </w:pPr>
          </w:p>
        </w:tc>
        <w:tc>
          <w:tcPr>
            <w:tcW w:w="1620" w:type="dxa"/>
            <w:tcBorders>
              <w:left w:val="single" w:sz="6" w:space="0" w:color="auto"/>
              <w:bottom w:val="single" w:sz="6" w:space="0" w:color="auto"/>
              <w:right w:val="double" w:sz="6" w:space="0" w:color="auto"/>
            </w:tcBorders>
          </w:tcPr>
          <w:p w14:paraId="3B4B4987" w14:textId="77777777" w:rsidR="00AC7A5D" w:rsidRPr="0054632A" w:rsidRDefault="00AC7A5D" w:rsidP="00A522D0">
            <w:pPr>
              <w:jc w:val="center"/>
              <w:rPr>
                <w:rFonts w:ascii="Arial" w:hAnsi="Arial" w:cs="Arial"/>
                <w:sz w:val="16"/>
                <w:szCs w:val="16"/>
              </w:rPr>
            </w:pPr>
          </w:p>
        </w:tc>
      </w:tr>
      <w:tr w:rsidR="00AC7A5D" w:rsidRPr="0054632A" w14:paraId="7059E34F" w14:textId="77777777" w:rsidTr="00AC7A5D">
        <w:trPr>
          <w:trHeight w:hRule="exact" w:val="400"/>
        </w:trPr>
        <w:tc>
          <w:tcPr>
            <w:tcW w:w="3352" w:type="dxa"/>
            <w:tcBorders>
              <w:top w:val="single" w:sz="6" w:space="0" w:color="auto"/>
              <w:left w:val="double" w:sz="6" w:space="0" w:color="auto"/>
              <w:right w:val="single" w:sz="6" w:space="0" w:color="auto"/>
            </w:tcBorders>
          </w:tcPr>
          <w:p w14:paraId="79EFBBFA" w14:textId="77777777" w:rsidR="00AC7A5D" w:rsidRPr="0054632A" w:rsidRDefault="00AC7A5D" w:rsidP="00A522D0">
            <w:pPr>
              <w:jc w:val="left"/>
              <w:rPr>
                <w:rFonts w:ascii="Arial" w:hAnsi="Arial" w:cs="Arial"/>
                <w:sz w:val="16"/>
                <w:szCs w:val="16"/>
              </w:rPr>
            </w:pPr>
          </w:p>
          <w:p w14:paraId="7D0B59E1" w14:textId="123467DC" w:rsidR="00AC7A5D" w:rsidRPr="0054632A" w:rsidRDefault="00004399" w:rsidP="00A522D0">
            <w:pPr>
              <w:jc w:val="left"/>
              <w:rPr>
                <w:rFonts w:ascii="Arial" w:hAnsi="Arial" w:cs="Arial"/>
                <w:sz w:val="16"/>
                <w:szCs w:val="16"/>
              </w:rPr>
            </w:pPr>
            <w:r w:rsidRPr="0054632A">
              <w:rPr>
                <w:rFonts w:ascii="Arial" w:hAnsi="Arial" w:cs="Arial"/>
                <w:sz w:val="16"/>
                <w:szCs w:val="16"/>
              </w:rPr>
              <w:t>SUBCONTRACTOR WORK SCOPING</w:t>
            </w:r>
          </w:p>
        </w:tc>
        <w:tc>
          <w:tcPr>
            <w:tcW w:w="1260" w:type="dxa"/>
            <w:tcBorders>
              <w:top w:val="single" w:sz="6" w:space="0" w:color="auto"/>
              <w:bottom w:val="single" w:sz="6" w:space="0" w:color="auto"/>
            </w:tcBorders>
          </w:tcPr>
          <w:p w14:paraId="37841AE1" w14:textId="77777777" w:rsidR="00AC7A5D" w:rsidRPr="0054632A" w:rsidRDefault="00AC7A5D" w:rsidP="001B325A">
            <w:pPr>
              <w:jc w:val="center"/>
              <w:rPr>
                <w:rFonts w:ascii="Arial" w:hAnsi="Arial" w:cs="Arial"/>
                <w:sz w:val="16"/>
                <w:szCs w:val="16"/>
              </w:rPr>
            </w:pPr>
          </w:p>
          <w:p w14:paraId="6207F33E" w14:textId="741C3E54" w:rsidR="00AC7A5D" w:rsidRPr="0054632A" w:rsidRDefault="001B325A" w:rsidP="001B325A">
            <w:pPr>
              <w:jc w:val="center"/>
              <w:rPr>
                <w:rFonts w:ascii="Arial" w:hAnsi="Arial" w:cs="Arial"/>
                <w:sz w:val="16"/>
                <w:szCs w:val="16"/>
              </w:rPr>
            </w:pPr>
            <w:r w:rsidRPr="0054632A">
              <w:rPr>
                <w:rFonts w:ascii="Arial" w:hAnsi="Arial" w:cs="Arial"/>
                <w:sz w:val="16"/>
                <w:szCs w:val="16"/>
              </w:rPr>
              <w:t>X</w:t>
            </w:r>
          </w:p>
        </w:tc>
        <w:tc>
          <w:tcPr>
            <w:tcW w:w="1080" w:type="dxa"/>
            <w:tcBorders>
              <w:top w:val="single" w:sz="6" w:space="0" w:color="auto"/>
              <w:left w:val="single" w:sz="6" w:space="0" w:color="auto"/>
              <w:right w:val="single" w:sz="6" w:space="0" w:color="auto"/>
            </w:tcBorders>
          </w:tcPr>
          <w:p w14:paraId="660B72A1" w14:textId="77777777" w:rsidR="00AC7A5D" w:rsidRPr="0054632A" w:rsidRDefault="00AC7A5D" w:rsidP="001B325A">
            <w:pPr>
              <w:jc w:val="center"/>
              <w:rPr>
                <w:rFonts w:ascii="Arial" w:hAnsi="Arial" w:cs="Arial"/>
                <w:sz w:val="16"/>
                <w:szCs w:val="16"/>
              </w:rPr>
            </w:pPr>
          </w:p>
        </w:tc>
        <w:tc>
          <w:tcPr>
            <w:tcW w:w="1080" w:type="dxa"/>
            <w:tcBorders>
              <w:top w:val="single" w:sz="6" w:space="0" w:color="auto"/>
              <w:bottom w:val="single" w:sz="6" w:space="0" w:color="auto"/>
            </w:tcBorders>
          </w:tcPr>
          <w:p w14:paraId="603973E9" w14:textId="77777777" w:rsidR="00AC7A5D" w:rsidRPr="0054632A" w:rsidRDefault="00AC7A5D" w:rsidP="001B325A">
            <w:pPr>
              <w:jc w:val="center"/>
              <w:rPr>
                <w:rFonts w:ascii="Arial" w:hAnsi="Arial" w:cs="Arial"/>
                <w:sz w:val="16"/>
                <w:szCs w:val="16"/>
              </w:rPr>
            </w:pPr>
          </w:p>
          <w:p w14:paraId="1720A14A" w14:textId="77777777" w:rsidR="00AC7A5D" w:rsidRPr="0054632A" w:rsidRDefault="00AC7A5D" w:rsidP="001B325A">
            <w:pPr>
              <w:jc w:val="center"/>
              <w:rPr>
                <w:rFonts w:ascii="Arial" w:hAnsi="Arial" w:cs="Arial"/>
                <w:sz w:val="16"/>
                <w:szCs w:val="16"/>
              </w:rPr>
            </w:pPr>
          </w:p>
        </w:tc>
        <w:tc>
          <w:tcPr>
            <w:tcW w:w="1219" w:type="dxa"/>
            <w:tcBorders>
              <w:top w:val="single" w:sz="6" w:space="0" w:color="auto"/>
              <w:left w:val="single" w:sz="6" w:space="0" w:color="auto"/>
              <w:right w:val="single" w:sz="6" w:space="0" w:color="auto"/>
            </w:tcBorders>
          </w:tcPr>
          <w:p w14:paraId="59D86015" w14:textId="77777777" w:rsidR="00AC7A5D" w:rsidRPr="0054632A" w:rsidRDefault="00AC7A5D" w:rsidP="001B325A">
            <w:pPr>
              <w:jc w:val="center"/>
              <w:rPr>
                <w:rFonts w:ascii="Arial" w:hAnsi="Arial" w:cs="Arial"/>
                <w:sz w:val="16"/>
                <w:szCs w:val="16"/>
              </w:rPr>
            </w:pPr>
          </w:p>
        </w:tc>
        <w:tc>
          <w:tcPr>
            <w:tcW w:w="1301" w:type="dxa"/>
            <w:tcBorders>
              <w:top w:val="single" w:sz="6" w:space="0" w:color="auto"/>
              <w:bottom w:val="single" w:sz="6" w:space="0" w:color="auto"/>
            </w:tcBorders>
          </w:tcPr>
          <w:p w14:paraId="5CEAFB6A" w14:textId="77777777" w:rsidR="00AC7A5D" w:rsidRPr="0054632A" w:rsidRDefault="00AC7A5D" w:rsidP="00A522D0">
            <w:pPr>
              <w:jc w:val="center"/>
              <w:rPr>
                <w:rFonts w:ascii="Arial" w:hAnsi="Arial" w:cs="Arial"/>
                <w:sz w:val="16"/>
                <w:szCs w:val="16"/>
              </w:rPr>
            </w:pPr>
          </w:p>
        </w:tc>
        <w:tc>
          <w:tcPr>
            <w:tcW w:w="1620" w:type="dxa"/>
            <w:tcBorders>
              <w:left w:val="single" w:sz="6" w:space="0" w:color="auto"/>
              <w:bottom w:val="single" w:sz="6" w:space="0" w:color="auto"/>
              <w:right w:val="double" w:sz="6" w:space="0" w:color="auto"/>
            </w:tcBorders>
          </w:tcPr>
          <w:p w14:paraId="3DBC0007" w14:textId="77777777" w:rsidR="00AC7A5D" w:rsidRPr="0054632A" w:rsidRDefault="00AC7A5D" w:rsidP="00A522D0">
            <w:pPr>
              <w:jc w:val="center"/>
              <w:rPr>
                <w:rFonts w:ascii="Arial" w:hAnsi="Arial" w:cs="Arial"/>
                <w:sz w:val="16"/>
                <w:szCs w:val="16"/>
              </w:rPr>
            </w:pPr>
          </w:p>
        </w:tc>
      </w:tr>
      <w:tr w:rsidR="00AC7A5D" w:rsidRPr="0054632A" w14:paraId="70885385" w14:textId="77777777" w:rsidTr="00AC7A5D">
        <w:trPr>
          <w:trHeight w:hRule="exact" w:val="400"/>
        </w:trPr>
        <w:tc>
          <w:tcPr>
            <w:tcW w:w="3352" w:type="dxa"/>
            <w:tcBorders>
              <w:top w:val="single" w:sz="6" w:space="0" w:color="auto"/>
              <w:left w:val="double" w:sz="6" w:space="0" w:color="auto"/>
              <w:right w:val="single" w:sz="6" w:space="0" w:color="auto"/>
            </w:tcBorders>
          </w:tcPr>
          <w:p w14:paraId="43723493" w14:textId="5D08E5EB" w:rsidR="00AC7A5D" w:rsidRPr="0054632A" w:rsidRDefault="00004399" w:rsidP="00A522D0">
            <w:pPr>
              <w:jc w:val="left"/>
              <w:rPr>
                <w:rFonts w:ascii="Arial" w:hAnsi="Arial" w:cs="Arial"/>
                <w:sz w:val="16"/>
                <w:szCs w:val="16"/>
              </w:rPr>
            </w:pPr>
            <w:r w:rsidRPr="0054632A">
              <w:rPr>
                <w:rFonts w:ascii="Arial" w:hAnsi="Arial" w:cs="Arial"/>
                <w:sz w:val="16"/>
                <w:szCs w:val="16"/>
              </w:rPr>
              <w:t>RESPONSIBILITY FOR:</w:t>
            </w:r>
          </w:p>
          <w:p w14:paraId="0F57D461" w14:textId="15F2C53B" w:rsidR="00AC7A5D" w:rsidRPr="0054632A" w:rsidRDefault="00004399" w:rsidP="00A522D0">
            <w:pPr>
              <w:jc w:val="left"/>
              <w:rPr>
                <w:rFonts w:ascii="Arial" w:hAnsi="Arial" w:cs="Arial"/>
                <w:sz w:val="16"/>
                <w:szCs w:val="16"/>
              </w:rPr>
            </w:pPr>
            <w:r w:rsidRPr="0054632A">
              <w:rPr>
                <w:rFonts w:ascii="Arial" w:hAnsi="Arial" w:cs="Arial"/>
                <w:sz w:val="16"/>
                <w:szCs w:val="16"/>
              </w:rPr>
              <w:t xml:space="preserve">         SAFETY PRECAUTIONS</w:t>
            </w:r>
          </w:p>
        </w:tc>
        <w:tc>
          <w:tcPr>
            <w:tcW w:w="1260" w:type="dxa"/>
            <w:tcBorders>
              <w:bottom w:val="single" w:sz="6" w:space="0" w:color="auto"/>
            </w:tcBorders>
          </w:tcPr>
          <w:p w14:paraId="377B5313" w14:textId="77777777" w:rsidR="00AC7A5D" w:rsidRPr="0054632A" w:rsidRDefault="00AC7A5D" w:rsidP="001B325A">
            <w:pPr>
              <w:jc w:val="center"/>
              <w:rPr>
                <w:rFonts w:ascii="Arial" w:hAnsi="Arial" w:cs="Arial"/>
                <w:sz w:val="16"/>
                <w:szCs w:val="16"/>
              </w:rPr>
            </w:pPr>
          </w:p>
        </w:tc>
        <w:tc>
          <w:tcPr>
            <w:tcW w:w="1080" w:type="dxa"/>
            <w:tcBorders>
              <w:top w:val="single" w:sz="6" w:space="0" w:color="auto"/>
              <w:left w:val="single" w:sz="6" w:space="0" w:color="auto"/>
              <w:right w:val="single" w:sz="6" w:space="0" w:color="auto"/>
            </w:tcBorders>
          </w:tcPr>
          <w:p w14:paraId="112EBE78" w14:textId="77777777" w:rsidR="00AC7A5D" w:rsidRPr="0054632A" w:rsidRDefault="00AC7A5D" w:rsidP="001B325A">
            <w:pPr>
              <w:jc w:val="center"/>
              <w:rPr>
                <w:rFonts w:ascii="Arial" w:hAnsi="Arial" w:cs="Arial"/>
                <w:sz w:val="16"/>
                <w:szCs w:val="16"/>
              </w:rPr>
            </w:pPr>
          </w:p>
        </w:tc>
        <w:tc>
          <w:tcPr>
            <w:tcW w:w="1080" w:type="dxa"/>
          </w:tcPr>
          <w:p w14:paraId="494DCEC5" w14:textId="77777777" w:rsidR="00AC7A5D" w:rsidRPr="0054632A" w:rsidRDefault="00AC7A5D" w:rsidP="001B325A">
            <w:pPr>
              <w:jc w:val="center"/>
              <w:rPr>
                <w:rFonts w:ascii="Arial" w:hAnsi="Arial" w:cs="Arial"/>
                <w:sz w:val="16"/>
                <w:szCs w:val="16"/>
              </w:rPr>
            </w:pPr>
          </w:p>
          <w:p w14:paraId="490238DA" w14:textId="025A96AC" w:rsidR="00AC7A5D" w:rsidRPr="0054632A" w:rsidRDefault="001B325A" w:rsidP="001B325A">
            <w:pPr>
              <w:jc w:val="center"/>
              <w:rPr>
                <w:rFonts w:ascii="Arial" w:hAnsi="Arial" w:cs="Arial"/>
                <w:sz w:val="16"/>
                <w:szCs w:val="16"/>
              </w:rPr>
            </w:pPr>
            <w:r w:rsidRPr="0054632A">
              <w:rPr>
                <w:rFonts w:ascii="Arial" w:hAnsi="Arial" w:cs="Arial"/>
                <w:sz w:val="16"/>
                <w:szCs w:val="16"/>
              </w:rPr>
              <w:t>X</w:t>
            </w:r>
          </w:p>
        </w:tc>
        <w:tc>
          <w:tcPr>
            <w:tcW w:w="1219" w:type="dxa"/>
            <w:tcBorders>
              <w:top w:val="single" w:sz="6" w:space="0" w:color="auto"/>
              <w:left w:val="single" w:sz="6" w:space="0" w:color="auto"/>
            </w:tcBorders>
          </w:tcPr>
          <w:p w14:paraId="754BE280" w14:textId="77777777" w:rsidR="00AC7A5D" w:rsidRPr="0054632A" w:rsidRDefault="00AC7A5D" w:rsidP="001B325A">
            <w:pPr>
              <w:jc w:val="center"/>
              <w:rPr>
                <w:rFonts w:ascii="Arial" w:hAnsi="Arial" w:cs="Arial"/>
                <w:sz w:val="16"/>
                <w:szCs w:val="16"/>
              </w:rPr>
            </w:pPr>
          </w:p>
        </w:tc>
        <w:tc>
          <w:tcPr>
            <w:tcW w:w="1301" w:type="dxa"/>
            <w:tcBorders>
              <w:left w:val="single" w:sz="6" w:space="0" w:color="auto"/>
              <w:bottom w:val="single" w:sz="6" w:space="0" w:color="auto"/>
            </w:tcBorders>
          </w:tcPr>
          <w:p w14:paraId="7B3D4A7F" w14:textId="77777777" w:rsidR="00AC7A5D" w:rsidRPr="0054632A" w:rsidRDefault="00AC7A5D" w:rsidP="00A522D0">
            <w:pPr>
              <w:jc w:val="center"/>
              <w:rPr>
                <w:rFonts w:ascii="Arial" w:hAnsi="Arial" w:cs="Arial"/>
                <w:sz w:val="16"/>
                <w:szCs w:val="16"/>
              </w:rPr>
            </w:pPr>
          </w:p>
        </w:tc>
        <w:tc>
          <w:tcPr>
            <w:tcW w:w="1620" w:type="dxa"/>
            <w:tcBorders>
              <w:left w:val="single" w:sz="6" w:space="0" w:color="auto"/>
              <w:bottom w:val="single" w:sz="6" w:space="0" w:color="auto"/>
              <w:right w:val="double" w:sz="6" w:space="0" w:color="auto"/>
            </w:tcBorders>
          </w:tcPr>
          <w:p w14:paraId="795FF008" w14:textId="77777777" w:rsidR="00AC7A5D" w:rsidRPr="0054632A" w:rsidRDefault="00AC7A5D" w:rsidP="00A522D0">
            <w:pPr>
              <w:jc w:val="center"/>
              <w:rPr>
                <w:rFonts w:ascii="Arial" w:hAnsi="Arial" w:cs="Arial"/>
                <w:sz w:val="16"/>
                <w:szCs w:val="16"/>
              </w:rPr>
            </w:pPr>
          </w:p>
        </w:tc>
      </w:tr>
      <w:tr w:rsidR="00AC7A5D" w:rsidRPr="0054632A" w14:paraId="39CAC630" w14:textId="77777777" w:rsidTr="00AC7A5D">
        <w:trPr>
          <w:trHeight w:hRule="exact" w:val="400"/>
        </w:trPr>
        <w:tc>
          <w:tcPr>
            <w:tcW w:w="3352" w:type="dxa"/>
            <w:tcBorders>
              <w:top w:val="single" w:sz="6" w:space="0" w:color="auto"/>
              <w:left w:val="double" w:sz="6" w:space="0" w:color="auto"/>
              <w:right w:val="single" w:sz="6" w:space="0" w:color="auto"/>
            </w:tcBorders>
          </w:tcPr>
          <w:p w14:paraId="38F915D2" w14:textId="77777777" w:rsidR="00AC7A5D" w:rsidRPr="0054632A" w:rsidRDefault="00AC7A5D" w:rsidP="00A522D0">
            <w:pPr>
              <w:jc w:val="left"/>
              <w:rPr>
                <w:rFonts w:ascii="Arial" w:hAnsi="Arial" w:cs="Arial"/>
                <w:sz w:val="16"/>
                <w:szCs w:val="16"/>
              </w:rPr>
            </w:pPr>
          </w:p>
          <w:p w14:paraId="46C6E08C" w14:textId="661623FD" w:rsidR="00AC7A5D" w:rsidRPr="0054632A" w:rsidRDefault="00004399" w:rsidP="00A522D0">
            <w:pPr>
              <w:jc w:val="left"/>
              <w:rPr>
                <w:rFonts w:ascii="Arial" w:hAnsi="Arial" w:cs="Arial"/>
                <w:sz w:val="16"/>
                <w:szCs w:val="16"/>
              </w:rPr>
            </w:pPr>
            <w:r w:rsidRPr="0054632A">
              <w:rPr>
                <w:rFonts w:ascii="Arial" w:hAnsi="Arial" w:cs="Arial"/>
                <w:sz w:val="16"/>
                <w:szCs w:val="16"/>
              </w:rPr>
              <w:t xml:space="preserve">         SAFETY PROGRAMS</w:t>
            </w:r>
          </w:p>
        </w:tc>
        <w:tc>
          <w:tcPr>
            <w:tcW w:w="1260" w:type="dxa"/>
          </w:tcPr>
          <w:p w14:paraId="56A12ABB" w14:textId="77777777" w:rsidR="00AC7A5D" w:rsidRPr="0054632A" w:rsidRDefault="00AC7A5D" w:rsidP="001B325A">
            <w:pPr>
              <w:jc w:val="center"/>
              <w:rPr>
                <w:rFonts w:ascii="Arial" w:hAnsi="Arial" w:cs="Arial"/>
                <w:sz w:val="16"/>
                <w:szCs w:val="16"/>
              </w:rPr>
            </w:pPr>
          </w:p>
        </w:tc>
        <w:tc>
          <w:tcPr>
            <w:tcW w:w="1080" w:type="dxa"/>
            <w:tcBorders>
              <w:top w:val="single" w:sz="6" w:space="0" w:color="auto"/>
              <w:left w:val="single" w:sz="6" w:space="0" w:color="auto"/>
              <w:bottom w:val="single" w:sz="6" w:space="0" w:color="auto"/>
              <w:right w:val="single" w:sz="6" w:space="0" w:color="auto"/>
            </w:tcBorders>
          </w:tcPr>
          <w:p w14:paraId="7FF139E5" w14:textId="77777777" w:rsidR="00AC7A5D" w:rsidRPr="0054632A" w:rsidRDefault="00AC7A5D" w:rsidP="001B325A">
            <w:pPr>
              <w:jc w:val="center"/>
              <w:rPr>
                <w:rFonts w:ascii="Arial" w:hAnsi="Arial" w:cs="Arial"/>
                <w:sz w:val="16"/>
                <w:szCs w:val="16"/>
              </w:rPr>
            </w:pPr>
          </w:p>
        </w:tc>
        <w:tc>
          <w:tcPr>
            <w:tcW w:w="1080" w:type="dxa"/>
            <w:tcBorders>
              <w:top w:val="single" w:sz="6" w:space="0" w:color="auto"/>
              <w:right w:val="single" w:sz="6" w:space="0" w:color="auto"/>
            </w:tcBorders>
          </w:tcPr>
          <w:p w14:paraId="644710F5" w14:textId="77777777" w:rsidR="00AC7A5D" w:rsidRPr="0054632A" w:rsidRDefault="00AC7A5D" w:rsidP="001B325A">
            <w:pPr>
              <w:jc w:val="center"/>
              <w:rPr>
                <w:rFonts w:ascii="Arial" w:hAnsi="Arial" w:cs="Arial"/>
                <w:sz w:val="16"/>
                <w:szCs w:val="16"/>
              </w:rPr>
            </w:pPr>
          </w:p>
          <w:p w14:paraId="15627022" w14:textId="5027FF40" w:rsidR="00AC7A5D" w:rsidRPr="0054632A" w:rsidRDefault="001B325A" w:rsidP="001B325A">
            <w:pPr>
              <w:jc w:val="center"/>
              <w:rPr>
                <w:rFonts w:ascii="Arial" w:hAnsi="Arial" w:cs="Arial"/>
                <w:sz w:val="16"/>
                <w:szCs w:val="16"/>
              </w:rPr>
            </w:pPr>
            <w:r w:rsidRPr="0054632A">
              <w:rPr>
                <w:rFonts w:ascii="Arial" w:hAnsi="Arial" w:cs="Arial"/>
                <w:sz w:val="16"/>
                <w:szCs w:val="16"/>
              </w:rPr>
              <w:t>X</w:t>
            </w:r>
          </w:p>
        </w:tc>
        <w:tc>
          <w:tcPr>
            <w:tcW w:w="1219" w:type="dxa"/>
            <w:tcBorders>
              <w:top w:val="single" w:sz="6" w:space="0" w:color="auto"/>
            </w:tcBorders>
          </w:tcPr>
          <w:p w14:paraId="7C7475C1" w14:textId="77777777" w:rsidR="00AC7A5D" w:rsidRPr="0054632A" w:rsidRDefault="00AC7A5D" w:rsidP="001B325A">
            <w:pPr>
              <w:jc w:val="center"/>
              <w:rPr>
                <w:rFonts w:ascii="Arial" w:hAnsi="Arial" w:cs="Arial"/>
                <w:sz w:val="16"/>
                <w:szCs w:val="16"/>
              </w:rPr>
            </w:pPr>
          </w:p>
        </w:tc>
        <w:tc>
          <w:tcPr>
            <w:tcW w:w="1301" w:type="dxa"/>
            <w:tcBorders>
              <w:left w:val="single" w:sz="6" w:space="0" w:color="auto"/>
              <w:bottom w:val="single" w:sz="6" w:space="0" w:color="auto"/>
            </w:tcBorders>
          </w:tcPr>
          <w:p w14:paraId="1AD6702A" w14:textId="77777777" w:rsidR="00AC7A5D" w:rsidRPr="0054632A" w:rsidRDefault="00AC7A5D" w:rsidP="00A522D0">
            <w:pPr>
              <w:jc w:val="center"/>
              <w:rPr>
                <w:rFonts w:ascii="Arial" w:hAnsi="Arial" w:cs="Arial"/>
                <w:sz w:val="16"/>
                <w:szCs w:val="16"/>
              </w:rPr>
            </w:pPr>
          </w:p>
        </w:tc>
        <w:tc>
          <w:tcPr>
            <w:tcW w:w="1620" w:type="dxa"/>
            <w:tcBorders>
              <w:left w:val="single" w:sz="6" w:space="0" w:color="auto"/>
              <w:bottom w:val="single" w:sz="6" w:space="0" w:color="auto"/>
              <w:right w:val="double" w:sz="6" w:space="0" w:color="auto"/>
            </w:tcBorders>
          </w:tcPr>
          <w:p w14:paraId="2F99C942" w14:textId="77777777" w:rsidR="00AC7A5D" w:rsidRPr="0054632A" w:rsidRDefault="00AC7A5D" w:rsidP="00A522D0">
            <w:pPr>
              <w:jc w:val="center"/>
              <w:rPr>
                <w:rFonts w:ascii="Arial" w:hAnsi="Arial" w:cs="Arial"/>
                <w:sz w:val="16"/>
                <w:szCs w:val="16"/>
              </w:rPr>
            </w:pPr>
          </w:p>
        </w:tc>
      </w:tr>
      <w:tr w:rsidR="00AC7A5D" w:rsidRPr="0054632A" w14:paraId="73B74521" w14:textId="77777777" w:rsidTr="00AC7A5D">
        <w:trPr>
          <w:trHeight w:hRule="exact" w:val="400"/>
        </w:trPr>
        <w:tc>
          <w:tcPr>
            <w:tcW w:w="3352" w:type="dxa"/>
            <w:tcBorders>
              <w:top w:val="single" w:sz="6" w:space="0" w:color="auto"/>
              <w:left w:val="double" w:sz="6" w:space="0" w:color="auto"/>
              <w:right w:val="single" w:sz="6" w:space="0" w:color="auto"/>
            </w:tcBorders>
          </w:tcPr>
          <w:p w14:paraId="3321F7C7" w14:textId="77777777" w:rsidR="00AC7A5D" w:rsidRPr="0054632A" w:rsidRDefault="00AC7A5D" w:rsidP="00A522D0">
            <w:pPr>
              <w:jc w:val="left"/>
              <w:rPr>
                <w:rFonts w:ascii="Arial" w:hAnsi="Arial" w:cs="Arial"/>
                <w:sz w:val="16"/>
                <w:szCs w:val="16"/>
              </w:rPr>
            </w:pPr>
          </w:p>
          <w:p w14:paraId="392B6D0D" w14:textId="7214EB5F" w:rsidR="00AC7A5D" w:rsidRPr="0054632A" w:rsidRDefault="00004399" w:rsidP="00A522D0">
            <w:pPr>
              <w:jc w:val="left"/>
              <w:rPr>
                <w:rFonts w:ascii="Arial" w:hAnsi="Arial" w:cs="Arial"/>
                <w:sz w:val="16"/>
                <w:szCs w:val="16"/>
              </w:rPr>
            </w:pPr>
            <w:r w:rsidRPr="0054632A">
              <w:rPr>
                <w:rFonts w:ascii="Arial" w:hAnsi="Arial" w:cs="Arial"/>
                <w:sz w:val="16"/>
                <w:szCs w:val="16"/>
              </w:rPr>
              <w:t xml:space="preserve">         TEMPORARY FACILITIES</w:t>
            </w:r>
          </w:p>
        </w:tc>
        <w:tc>
          <w:tcPr>
            <w:tcW w:w="1260" w:type="dxa"/>
            <w:tcBorders>
              <w:top w:val="single" w:sz="6" w:space="0" w:color="auto"/>
              <w:right w:val="single" w:sz="6" w:space="0" w:color="auto"/>
            </w:tcBorders>
          </w:tcPr>
          <w:p w14:paraId="52036ACE" w14:textId="77777777" w:rsidR="00AC7A5D" w:rsidRPr="0054632A" w:rsidRDefault="00AC7A5D" w:rsidP="001B325A">
            <w:pPr>
              <w:jc w:val="center"/>
              <w:rPr>
                <w:rFonts w:ascii="Arial" w:hAnsi="Arial" w:cs="Arial"/>
                <w:sz w:val="16"/>
                <w:szCs w:val="16"/>
              </w:rPr>
            </w:pPr>
          </w:p>
        </w:tc>
        <w:tc>
          <w:tcPr>
            <w:tcW w:w="1080" w:type="dxa"/>
          </w:tcPr>
          <w:p w14:paraId="68254DEE" w14:textId="77777777" w:rsidR="00AC7A5D" w:rsidRPr="0054632A" w:rsidRDefault="00AC7A5D" w:rsidP="001B325A">
            <w:pPr>
              <w:jc w:val="center"/>
              <w:rPr>
                <w:rFonts w:ascii="Arial" w:hAnsi="Arial" w:cs="Arial"/>
                <w:sz w:val="16"/>
                <w:szCs w:val="16"/>
              </w:rPr>
            </w:pPr>
          </w:p>
        </w:tc>
        <w:tc>
          <w:tcPr>
            <w:tcW w:w="1080" w:type="dxa"/>
            <w:tcBorders>
              <w:top w:val="single" w:sz="6" w:space="0" w:color="auto"/>
              <w:left w:val="single" w:sz="6" w:space="0" w:color="auto"/>
            </w:tcBorders>
          </w:tcPr>
          <w:p w14:paraId="7A2B8F48" w14:textId="77777777" w:rsidR="00AC7A5D" w:rsidRPr="0054632A" w:rsidRDefault="00AC7A5D" w:rsidP="001B325A">
            <w:pPr>
              <w:jc w:val="center"/>
              <w:rPr>
                <w:rFonts w:ascii="Arial" w:hAnsi="Arial" w:cs="Arial"/>
                <w:sz w:val="16"/>
                <w:szCs w:val="16"/>
              </w:rPr>
            </w:pPr>
          </w:p>
          <w:p w14:paraId="7424A59A" w14:textId="7FD55A72" w:rsidR="00AC7A5D" w:rsidRPr="0054632A" w:rsidRDefault="001B325A" w:rsidP="001B325A">
            <w:pPr>
              <w:jc w:val="center"/>
              <w:rPr>
                <w:rFonts w:ascii="Arial" w:hAnsi="Arial" w:cs="Arial"/>
                <w:sz w:val="16"/>
                <w:szCs w:val="16"/>
              </w:rPr>
            </w:pPr>
            <w:r w:rsidRPr="0054632A">
              <w:rPr>
                <w:rFonts w:ascii="Arial" w:hAnsi="Arial" w:cs="Arial"/>
                <w:sz w:val="16"/>
                <w:szCs w:val="16"/>
              </w:rPr>
              <w:t>X</w:t>
            </w:r>
          </w:p>
        </w:tc>
        <w:tc>
          <w:tcPr>
            <w:tcW w:w="1219" w:type="dxa"/>
            <w:tcBorders>
              <w:top w:val="single" w:sz="6" w:space="0" w:color="auto"/>
              <w:left w:val="single" w:sz="6" w:space="0" w:color="auto"/>
            </w:tcBorders>
          </w:tcPr>
          <w:p w14:paraId="3CF20D3E" w14:textId="77777777" w:rsidR="00AC7A5D" w:rsidRPr="0054632A" w:rsidRDefault="00AC7A5D" w:rsidP="001B325A">
            <w:pPr>
              <w:jc w:val="center"/>
              <w:rPr>
                <w:rFonts w:ascii="Arial" w:hAnsi="Arial" w:cs="Arial"/>
                <w:sz w:val="16"/>
                <w:szCs w:val="16"/>
              </w:rPr>
            </w:pPr>
          </w:p>
        </w:tc>
        <w:tc>
          <w:tcPr>
            <w:tcW w:w="1301" w:type="dxa"/>
            <w:tcBorders>
              <w:left w:val="single" w:sz="6" w:space="0" w:color="auto"/>
              <w:bottom w:val="single" w:sz="6" w:space="0" w:color="auto"/>
            </w:tcBorders>
          </w:tcPr>
          <w:p w14:paraId="2CF2C696" w14:textId="77777777" w:rsidR="00AC7A5D" w:rsidRPr="0054632A" w:rsidRDefault="00AC7A5D" w:rsidP="00A522D0">
            <w:pPr>
              <w:jc w:val="center"/>
              <w:rPr>
                <w:rFonts w:ascii="Arial" w:hAnsi="Arial" w:cs="Arial"/>
                <w:sz w:val="16"/>
                <w:szCs w:val="16"/>
              </w:rPr>
            </w:pPr>
          </w:p>
        </w:tc>
        <w:tc>
          <w:tcPr>
            <w:tcW w:w="1620" w:type="dxa"/>
            <w:tcBorders>
              <w:left w:val="single" w:sz="6" w:space="0" w:color="auto"/>
              <w:bottom w:val="single" w:sz="6" w:space="0" w:color="auto"/>
              <w:right w:val="double" w:sz="6" w:space="0" w:color="auto"/>
            </w:tcBorders>
          </w:tcPr>
          <w:p w14:paraId="78B931C5" w14:textId="77777777" w:rsidR="00AC7A5D" w:rsidRPr="0054632A" w:rsidRDefault="00AC7A5D" w:rsidP="00A522D0">
            <w:pPr>
              <w:jc w:val="center"/>
              <w:rPr>
                <w:rFonts w:ascii="Arial" w:hAnsi="Arial" w:cs="Arial"/>
                <w:sz w:val="16"/>
                <w:szCs w:val="16"/>
              </w:rPr>
            </w:pPr>
          </w:p>
        </w:tc>
      </w:tr>
      <w:tr w:rsidR="00AC7A5D" w:rsidRPr="0054632A" w14:paraId="2F60F812" w14:textId="77777777" w:rsidTr="00AC7A5D">
        <w:trPr>
          <w:trHeight w:hRule="exact" w:val="400"/>
        </w:trPr>
        <w:tc>
          <w:tcPr>
            <w:tcW w:w="3352" w:type="dxa"/>
            <w:tcBorders>
              <w:top w:val="single" w:sz="6" w:space="0" w:color="auto"/>
              <w:left w:val="double" w:sz="6" w:space="0" w:color="auto"/>
              <w:right w:val="single" w:sz="6" w:space="0" w:color="auto"/>
            </w:tcBorders>
          </w:tcPr>
          <w:p w14:paraId="58E3F8D9" w14:textId="77777777" w:rsidR="00AC7A5D" w:rsidRPr="0054632A" w:rsidRDefault="00AC7A5D" w:rsidP="00A522D0">
            <w:pPr>
              <w:jc w:val="left"/>
              <w:rPr>
                <w:rFonts w:ascii="Arial" w:hAnsi="Arial" w:cs="Arial"/>
                <w:sz w:val="16"/>
                <w:szCs w:val="16"/>
              </w:rPr>
            </w:pPr>
          </w:p>
          <w:p w14:paraId="3CCE9265" w14:textId="632E33F9" w:rsidR="00AC7A5D" w:rsidRPr="0054632A" w:rsidRDefault="00004399" w:rsidP="00A522D0">
            <w:pPr>
              <w:jc w:val="left"/>
              <w:rPr>
                <w:rFonts w:ascii="Arial" w:hAnsi="Arial" w:cs="Arial"/>
                <w:sz w:val="16"/>
                <w:szCs w:val="16"/>
              </w:rPr>
            </w:pPr>
            <w:r w:rsidRPr="0054632A">
              <w:rPr>
                <w:rFonts w:ascii="Arial" w:hAnsi="Arial" w:cs="Arial"/>
                <w:sz w:val="16"/>
                <w:szCs w:val="16"/>
              </w:rPr>
              <w:t xml:space="preserve">         COMMON USE EQUIPMENT</w:t>
            </w:r>
          </w:p>
        </w:tc>
        <w:tc>
          <w:tcPr>
            <w:tcW w:w="1260" w:type="dxa"/>
            <w:tcBorders>
              <w:top w:val="single" w:sz="6" w:space="0" w:color="auto"/>
              <w:right w:val="single" w:sz="6" w:space="0" w:color="auto"/>
            </w:tcBorders>
          </w:tcPr>
          <w:p w14:paraId="5BD3064E" w14:textId="77777777" w:rsidR="00AC7A5D" w:rsidRPr="0054632A" w:rsidRDefault="00AC7A5D" w:rsidP="001B325A">
            <w:pPr>
              <w:jc w:val="center"/>
              <w:rPr>
                <w:rFonts w:ascii="Arial" w:hAnsi="Arial" w:cs="Arial"/>
                <w:sz w:val="16"/>
                <w:szCs w:val="16"/>
              </w:rPr>
            </w:pPr>
          </w:p>
        </w:tc>
        <w:tc>
          <w:tcPr>
            <w:tcW w:w="1080" w:type="dxa"/>
            <w:tcBorders>
              <w:top w:val="single" w:sz="6" w:space="0" w:color="auto"/>
              <w:bottom w:val="single" w:sz="6" w:space="0" w:color="auto"/>
              <w:right w:val="single" w:sz="6" w:space="0" w:color="auto"/>
            </w:tcBorders>
          </w:tcPr>
          <w:p w14:paraId="49A5C177" w14:textId="77777777" w:rsidR="00AC7A5D" w:rsidRPr="0054632A" w:rsidRDefault="00AC7A5D" w:rsidP="001B325A">
            <w:pPr>
              <w:jc w:val="center"/>
              <w:rPr>
                <w:rFonts w:ascii="Arial" w:hAnsi="Arial" w:cs="Arial"/>
                <w:sz w:val="16"/>
                <w:szCs w:val="16"/>
              </w:rPr>
            </w:pPr>
          </w:p>
        </w:tc>
        <w:tc>
          <w:tcPr>
            <w:tcW w:w="1080" w:type="dxa"/>
            <w:tcBorders>
              <w:top w:val="single" w:sz="6" w:space="0" w:color="auto"/>
            </w:tcBorders>
          </w:tcPr>
          <w:p w14:paraId="76FBD7FB" w14:textId="77777777" w:rsidR="00AC7A5D" w:rsidRPr="0054632A" w:rsidRDefault="00AC7A5D" w:rsidP="001B325A">
            <w:pPr>
              <w:jc w:val="center"/>
              <w:rPr>
                <w:rFonts w:ascii="Arial" w:hAnsi="Arial" w:cs="Arial"/>
                <w:sz w:val="16"/>
                <w:szCs w:val="16"/>
              </w:rPr>
            </w:pPr>
          </w:p>
          <w:p w14:paraId="3699ABA6" w14:textId="72797D7D" w:rsidR="00AC7A5D" w:rsidRPr="0054632A" w:rsidRDefault="001B325A" w:rsidP="001B325A">
            <w:pPr>
              <w:jc w:val="center"/>
              <w:rPr>
                <w:rFonts w:ascii="Arial" w:hAnsi="Arial" w:cs="Arial"/>
                <w:sz w:val="16"/>
                <w:szCs w:val="16"/>
              </w:rPr>
            </w:pPr>
            <w:r w:rsidRPr="0054632A">
              <w:rPr>
                <w:rFonts w:ascii="Arial" w:hAnsi="Arial" w:cs="Arial"/>
                <w:sz w:val="16"/>
                <w:szCs w:val="16"/>
              </w:rPr>
              <w:t>X</w:t>
            </w:r>
          </w:p>
        </w:tc>
        <w:tc>
          <w:tcPr>
            <w:tcW w:w="1219" w:type="dxa"/>
            <w:tcBorders>
              <w:top w:val="single" w:sz="6" w:space="0" w:color="auto"/>
              <w:left w:val="single" w:sz="6" w:space="0" w:color="auto"/>
            </w:tcBorders>
          </w:tcPr>
          <w:p w14:paraId="405AD5B3" w14:textId="77777777" w:rsidR="00AC7A5D" w:rsidRPr="0054632A" w:rsidRDefault="00AC7A5D" w:rsidP="001B325A">
            <w:pPr>
              <w:jc w:val="center"/>
              <w:rPr>
                <w:rFonts w:ascii="Arial" w:hAnsi="Arial" w:cs="Arial"/>
                <w:sz w:val="16"/>
                <w:szCs w:val="16"/>
              </w:rPr>
            </w:pPr>
          </w:p>
        </w:tc>
        <w:tc>
          <w:tcPr>
            <w:tcW w:w="1301" w:type="dxa"/>
            <w:tcBorders>
              <w:left w:val="single" w:sz="6" w:space="0" w:color="auto"/>
              <w:bottom w:val="single" w:sz="6" w:space="0" w:color="auto"/>
            </w:tcBorders>
          </w:tcPr>
          <w:p w14:paraId="77C4F80F" w14:textId="77777777" w:rsidR="00AC7A5D" w:rsidRPr="0054632A" w:rsidRDefault="00AC7A5D" w:rsidP="00A522D0">
            <w:pPr>
              <w:jc w:val="center"/>
              <w:rPr>
                <w:rFonts w:ascii="Arial" w:hAnsi="Arial" w:cs="Arial"/>
                <w:sz w:val="16"/>
                <w:szCs w:val="16"/>
              </w:rPr>
            </w:pPr>
          </w:p>
        </w:tc>
        <w:tc>
          <w:tcPr>
            <w:tcW w:w="1620" w:type="dxa"/>
            <w:tcBorders>
              <w:left w:val="single" w:sz="6" w:space="0" w:color="auto"/>
              <w:bottom w:val="single" w:sz="6" w:space="0" w:color="auto"/>
              <w:right w:val="double" w:sz="6" w:space="0" w:color="auto"/>
            </w:tcBorders>
          </w:tcPr>
          <w:p w14:paraId="5A6D54F4" w14:textId="77777777" w:rsidR="00AC7A5D" w:rsidRPr="0054632A" w:rsidRDefault="00AC7A5D" w:rsidP="00A522D0">
            <w:pPr>
              <w:jc w:val="center"/>
              <w:rPr>
                <w:rFonts w:ascii="Arial" w:hAnsi="Arial" w:cs="Arial"/>
                <w:sz w:val="16"/>
                <w:szCs w:val="16"/>
              </w:rPr>
            </w:pPr>
          </w:p>
        </w:tc>
      </w:tr>
      <w:tr w:rsidR="00AC7A5D" w:rsidRPr="0054632A" w14:paraId="3FE95CB3" w14:textId="77777777" w:rsidTr="00AC7A5D">
        <w:trPr>
          <w:trHeight w:hRule="exact" w:val="400"/>
        </w:trPr>
        <w:tc>
          <w:tcPr>
            <w:tcW w:w="3352" w:type="dxa"/>
            <w:tcBorders>
              <w:top w:val="single" w:sz="6" w:space="0" w:color="auto"/>
              <w:left w:val="double" w:sz="6" w:space="0" w:color="auto"/>
              <w:right w:val="single" w:sz="6" w:space="0" w:color="auto"/>
            </w:tcBorders>
          </w:tcPr>
          <w:p w14:paraId="3619A5CD" w14:textId="77777777" w:rsidR="00AC7A5D" w:rsidRPr="0054632A" w:rsidRDefault="00AC7A5D" w:rsidP="00A522D0">
            <w:pPr>
              <w:jc w:val="left"/>
              <w:rPr>
                <w:rFonts w:ascii="Arial" w:hAnsi="Arial" w:cs="Arial"/>
                <w:sz w:val="16"/>
                <w:szCs w:val="16"/>
              </w:rPr>
            </w:pPr>
          </w:p>
          <w:p w14:paraId="10FA8C75" w14:textId="6138929C" w:rsidR="00AC7A5D" w:rsidRPr="0054632A" w:rsidRDefault="00004399" w:rsidP="00A522D0">
            <w:pPr>
              <w:jc w:val="left"/>
              <w:rPr>
                <w:rFonts w:ascii="Arial" w:hAnsi="Arial" w:cs="Arial"/>
                <w:sz w:val="16"/>
                <w:szCs w:val="16"/>
              </w:rPr>
            </w:pPr>
            <w:r w:rsidRPr="0054632A">
              <w:rPr>
                <w:rFonts w:ascii="Arial" w:hAnsi="Arial" w:cs="Arial"/>
                <w:sz w:val="16"/>
                <w:szCs w:val="16"/>
              </w:rPr>
              <w:t xml:space="preserve">         COMMON USE SERVICES</w:t>
            </w:r>
          </w:p>
        </w:tc>
        <w:tc>
          <w:tcPr>
            <w:tcW w:w="1260" w:type="dxa"/>
            <w:tcBorders>
              <w:top w:val="single" w:sz="6" w:space="0" w:color="auto"/>
              <w:right w:val="single" w:sz="6" w:space="0" w:color="auto"/>
            </w:tcBorders>
          </w:tcPr>
          <w:p w14:paraId="76EB15F4" w14:textId="77777777" w:rsidR="00AC7A5D" w:rsidRPr="0054632A" w:rsidRDefault="00AC7A5D" w:rsidP="001B325A">
            <w:pPr>
              <w:jc w:val="center"/>
              <w:rPr>
                <w:rFonts w:ascii="Arial" w:hAnsi="Arial" w:cs="Arial"/>
                <w:sz w:val="16"/>
                <w:szCs w:val="16"/>
              </w:rPr>
            </w:pPr>
          </w:p>
        </w:tc>
        <w:tc>
          <w:tcPr>
            <w:tcW w:w="1080" w:type="dxa"/>
            <w:tcBorders>
              <w:bottom w:val="single" w:sz="6" w:space="0" w:color="auto"/>
              <w:right w:val="single" w:sz="6" w:space="0" w:color="auto"/>
            </w:tcBorders>
          </w:tcPr>
          <w:p w14:paraId="33B62D59" w14:textId="77777777" w:rsidR="00AC7A5D" w:rsidRPr="0054632A" w:rsidRDefault="00AC7A5D" w:rsidP="001B325A">
            <w:pPr>
              <w:jc w:val="center"/>
              <w:rPr>
                <w:rFonts w:ascii="Arial" w:hAnsi="Arial" w:cs="Arial"/>
                <w:sz w:val="16"/>
                <w:szCs w:val="16"/>
              </w:rPr>
            </w:pPr>
          </w:p>
        </w:tc>
        <w:tc>
          <w:tcPr>
            <w:tcW w:w="1080" w:type="dxa"/>
            <w:tcBorders>
              <w:top w:val="single" w:sz="6" w:space="0" w:color="auto"/>
              <w:bottom w:val="single" w:sz="6" w:space="0" w:color="auto"/>
            </w:tcBorders>
          </w:tcPr>
          <w:p w14:paraId="6EF684F9" w14:textId="77777777" w:rsidR="00AC7A5D" w:rsidRPr="0054632A" w:rsidRDefault="00AC7A5D" w:rsidP="001B325A">
            <w:pPr>
              <w:jc w:val="center"/>
              <w:rPr>
                <w:rFonts w:ascii="Arial" w:hAnsi="Arial" w:cs="Arial"/>
                <w:sz w:val="16"/>
                <w:szCs w:val="16"/>
              </w:rPr>
            </w:pPr>
          </w:p>
          <w:p w14:paraId="025835E7" w14:textId="7D67B767" w:rsidR="00AC7A5D" w:rsidRPr="0054632A" w:rsidRDefault="001B325A" w:rsidP="001B325A">
            <w:pPr>
              <w:jc w:val="center"/>
              <w:rPr>
                <w:rFonts w:ascii="Arial" w:hAnsi="Arial" w:cs="Arial"/>
                <w:sz w:val="16"/>
                <w:szCs w:val="16"/>
              </w:rPr>
            </w:pPr>
            <w:r w:rsidRPr="0054632A">
              <w:rPr>
                <w:rFonts w:ascii="Arial" w:hAnsi="Arial" w:cs="Arial"/>
                <w:sz w:val="16"/>
                <w:szCs w:val="16"/>
              </w:rPr>
              <w:t>X</w:t>
            </w:r>
          </w:p>
        </w:tc>
        <w:tc>
          <w:tcPr>
            <w:tcW w:w="1219" w:type="dxa"/>
            <w:tcBorders>
              <w:top w:val="single" w:sz="6" w:space="0" w:color="auto"/>
              <w:left w:val="single" w:sz="6" w:space="0" w:color="auto"/>
            </w:tcBorders>
          </w:tcPr>
          <w:p w14:paraId="0D1892B2" w14:textId="77777777" w:rsidR="00AC7A5D" w:rsidRPr="0054632A" w:rsidRDefault="00AC7A5D" w:rsidP="001B325A">
            <w:pPr>
              <w:jc w:val="center"/>
              <w:rPr>
                <w:rFonts w:ascii="Arial" w:hAnsi="Arial" w:cs="Arial"/>
                <w:sz w:val="16"/>
                <w:szCs w:val="16"/>
              </w:rPr>
            </w:pPr>
          </w:p>
        </w:tc>
        <w:tc>
          <w:tcPr>
            <w:tcW w:w="1301" w:type="dxa"/>
            <w:tcBorders>
              <w:left w:val="single" w:sz="6" w:space="0" w:color="auto"/>
              <w:bottom w:val="single" w:sz="6" w:space="0" w:color="auto"/>
            </w:tcBorders>
          </w:tcPr>
          <w:p w14:paraId="02C07DDA" w14:textId="77777777" w:rsidR="00AC7A5D" w:rsidRPr="0054632A" w:rsidRDefault="00AC7A5D" w:rsidP="00A522D0">
            <w:pPr>
              <w:jc w:val="center"/>
              <w:rPr>
                <w:rFonts w:ascii="Arial" w:hAnsi="Arial" w:cs="Arial"/>
                <w:sz w:val="16"/>
                <w:szCs w:val="16"/>
              </w:rPr>
            </w:pPr>
          </w:p>
        </w:tc>
        <w:tc>
          <w:tcPr>
            <w:tcW w:w="1620" w:type="dxa"/>
            <w:tcBorders>
              <w:left w:val="single" w:sz="6" w:space="0" w:color="auto"/>
              <w:bottom w:val="single" w:sz="6" w:space="0" w:color="auto"/>
              <w:right w:val="double" w:sz="6" w:space="0" w:color="auto"/>
            </w:tcBorders>
          </w:tcPr>
          <w:p w14:paraId="2DA8CDBB" w14:textId="77777777" w:rsidR="00AC7A5D" w:rsidRPr="0054632A" w:rsidRDefault="00AC7A5D" w:rsidP="00A522D0">
            <w:pPr>
              <w:jc w:val="center"/>
              <w:rPr>
                <w:rFonts w:ascii="Arial" w:hAnsi="Arial" w:cs="Arial"/>
                <w:sz w:val="16"/>
                <w:szCs w:val="16"/>
              </w:rPr>
            </w:pPr>
          </w:p>
        </w:tc>
      </w:tr>
      <w:tr w:rsidR="00AC7A5D" w:rsidRPr="0054632A" w14:paraId="03121747" w14:textId="77777777" w:rsidTr="00AC7A5D">
        <w:trPr>
          <w:trHeight w:hRule="exact" w:val="400"/>
        </w:trPr>
        <w:tc>
          <w:tcPr>
            <w:tcW w:w="3352" w:type="dxa"/>
            <w:tcBorders>
              <w:top w:val="single" w:sz="6" w:space="0" w:color="auto"/>
              <w:left w:val="double" w:sz="6" w:space="0" w:color="auto"/>
              <w:right w:val="single" w:sz="6" w:space="0" w:color="auto"/>
            </w:tcBorders>
          </w:tcPr>
          <w:p w14:paraId="769619D6" w14:textId="62B4DDBF" w:rsidR="00AC7A5D" w:rsidRPr="0054632A" w:rsidRDefault="00004399" w:rsidP="00A522D0">
            <w:pPr>
              <w:jc w:val="left"/>
              <w:rPr>
                <w:rFonts w:ascii="Arial" w:hAnsi="Arial" w:cs="Arial"/>
                <w:sz w:val="16"/>
                <w:szCs w:val="16"/>
              </w:rPr>
            </w:pPr>
            <w:r w:rsidRPr="0054632A">
              <w:rPr>
                <w:rFonts w:ascii="Arial" w:hAnsi="Arial" w:cs="Arial"/>
                <w:sz w:val="16"/>
                <w:szCs w:val="16"/>
              </w:rPr>
              <w:t>REVIEW FOR:</w:t>
            </w:r>
          </w:p>
          <w:p w14:paraId="776A2CA3" w14:textId="0E2F7B40" w:rsidR="00AC7A5D" w:rsidRPr="0054632A" w:rsidRDefault="00004399" w:rsidP="00A522D0">
            <w:pPr>
              <w:jc w:val="left"/>
              <w:rPr>
                <w:rFonts w:ascii="Arial" w:hAnsi="Arial" w:cs="Arial"/>
                <w:sz w:val="16"/>
                <w:szCs w:val="16"/>
              </w:rPr>
            </w:pPr>
            <w:r w:rsidRPr="0054632A">
              <w:rPr>
                <w:rFonts w:ascii="Arial" w:hAnsi="Arial" w:cs="Arial"/>
                <w:sz w:val="16"/>
                <w:szCs w:val="16"/>
              </w:rPr>
              <w:t xml:space="preserve">         JURISDICTIONAL OVERLAP</w:t>
            </w:r>
          </w:p>
        </w:tc>
        <w:tc>
          <w:tcPr>
            <w:tcW w:w="1260" w:type="dxa"/>
            <w:tcBorders>
              <w:top w:val="single" w:sz="6" w:space="0" w:color="auto"/>
              <w:right w:val="single" w:sz="6" w:space="0" w:color="auto"/>
            </w:tcBorders>
          </w:tcPr>
          <w:p w14:paraId="3F3F59D5" w14:textId="77777777" w:rsidR="00AC7A5D" w:rsidRPr="0054632A" w:rsidRDefault="00AC7A5D" w:rsidP="001B325A">
            <w:pPr>
              <w:jc w:val="center"/>
              <w:rPr>
                <w:rFonts w:ascii="Arial" w:hAnsi="Arial" w:cs="Arial"/>
                <w:sz w:val="16"/>
                <w:szCs w:val="16"/>
              </w:rPr>
            </w:pPr>
          </w:p>
          <w:p w14:paraId="7C661A84" w14:textId="3CB95BE3" w:rsidR="00AC7A5D" w:rsidRPr="0054632A" w:rsidRDefault="001B325A" w:rsidP="001B325A">
            <w:pPr>
              <w:jc w:val="center"/>
              <w:rPr>
                <w:rFonts w:ascii="Arial" w:hAnsi="Arial" w:cs="Arial"/>
                <w:sz w:val="16"/>
                <w:szCs w:val="16"/>
              </w:rPr>
            </w:pPr>
            <w:r w:rsidRPr="0054632A">
              <w:rPr>
                <w:rFonts w:ascii="Arial" w:hAnsi="Arial" w:cs="Arial"/>
                <w:sz w:val="16"/>
                <w:szCs w:val="16"/>
              </w:rPr>
              <w:t>X</w:t>
            </w:r>
          </w:p>
        </w:tc>
        <w:tc>
          <w:tcPr>
            <w:tcW w:w="1080" w:type="dxa"/>
            <w:tcBorders>
              <w:bottom w:val="single" w:sz="6" w:space="0" w:color="auto"/>
              <w:right w:val="single" w:sz="6" w:space="0" w:color="auto"/>
            </w:tcBorders>
          </w:tcPr>
          <w:p w14:paraId="7414277F" w14:textId="77777777" w:rsidR="00AC7A5D" w:rsidRPr="0054632A" w:rsidRDefault="00AC7A5D" w:rsidP="001B325A">
            <w:pPr>
              <w:jc w:val="center"/>
              <w:rPr>
                <w:rFonts w:ascii="Arial" w:hAnsi="Arial" w:cs="Arial"/>
                <w:sz w:val="16"/>
                <w:szCs w:val="16"/>
              </w:rPr>
            </w:pPr>
          </w:p>
        </w:tc>
        <w:tc>
          <w:tcPr>
            <w:tcW w:w="1080" w:type="dxa"/>
          </w:tcPr>
          <w:p w14:paraId="443C228E" w14:textId="77777777" w:rsidR="00AC7A5D" w:rsidRPr="0054632A" w:rsidRDefault="00AC7A5D" w:rsidP="001B325A">
            <w:pPr>
              <w:jc w:val="center"/>
              <w:rPr>
                <w:rFonts w:ascii="Arial" w:hAnsi="Arial" w:cs="Arial"/>
                <w:sz w:val="16"/>
                <w:szCs w:val="16"/>
              </w:rPr>
            </w:pPr>
          </w:p>
        </w:tc>
        <w:tc>
          <w:tcPr>
            <w:tcW w:w="1219" w:type="dxa"/>
            <w:tcBorders>
              <w:top w:val="single" w:sz="6" w:space="0" w:color="auto"/>
              <w:left w:val="single" w:sz="6" w:space="0" w:color="auto"/>
            </w:tcBorders>
          </w:tcPr>
          <w:p w14:paraId="52067F52" w14:textId="77777777" w:rsidR="00AC7A5D" w:rsidRPr="0054632A" w:rsidRDefault="00AC7A5D" w:rsidP="001B325A">
            <w:pPr>
              <w:jc w:val="center"/>
              <w:rPr>
                <w:rFonts w:ascii="Arial" w:hAnsi="Arial" w:cs="Arial"/>
                <w:sz w:val="16"/>
                <w:szCs w:val="16"/>
              </w:rPr>
            </w:pPr>
          </w:p>
        </w:tc>
        <w:tc>
          <w:tcPr>
            <w:tcW w:w="1301" w:type="dxa"/>
            <w:tcBorders>
              <w:left w:val="single" w:sz="6" w:space="0" w:color="auto"/>
              <w:bottom w:val="single" w:sz="6" w:space="0" w:color="auto"/>
            </w:tcBorders>
          </w:tcPr>
          <w:p w14:paraId="5E4F4F8B" w14:textId="77777777" w:rsidR="00AC7A5D" w:rsidRPr="0054632A" w:rsidRDefault="00AC7A5D" w:rsidP="00A522D0">
            <w:pPr>
              <w:jc w:val="center"/>
              <w:rPr>
                <w:rFonts w:ascii="Arial" w:hAnsi="Arial" w:cs="Arial"/>
                <w:sz w:val="16"/>
                <w:szCs w:val="16"/>
              </w:rPr>
            </w:pPr>
          </w:p>
        </w:tc>
        <w:tc>
          <w:tcPr>
            <w:tcW w:w="1620" w:type="dxa"/>
            <w:tcBorders>
              <w:left w:val="single" w:sz="6" w:space="0" w:color="auto"/>
              <w:bottom w:val="single" w:sz="6" w:space="0" w:color="auto"/>
              <w:right w:val="double" w:sz="6" w:space="0" w:color="auto"/>
            </w:tcBorders>
          </w:tcPr>
          <w:p w14:paraId="23AB70C6" w14:textId="77777777" w:rsidR="00AC7A5D" w:rsidRPr="0054632A" w:rsidRDefault="00AC7A5D" w:rsidP="00A522D0">
            <w:pPr>
              <w:jc w:val="center"/>
              <w:rPr>
                <w:rFonts w:ascii="Arial" w:hAnsi="Arial" w:cs="Arial"/>
                <w:sz w:val="16"/>
                <w:szCs w:val="16"/>
              </w:rPr>
            </w:pPr>
          </w:p>
        </w:tc>
      </w:tr>
      <w:tr w:rsidR="00AC7A5D" w:rsidRPr="0054632A" w14:paraId="1631A6B0" w14:textId="77777777" w:rsidTr="00AC7A5D">
        <w:trPr>
          <w:trHeight w:hRule="exact" w:val="400"/>
        </w:trPr>
        <w:tc>
          <w:tcPr>
            <w:tcW w:w="3352" w:type="dxa"/>
            <w:tcBorders>
              <w:top w:val="single" w:sz="6" w:space="0" w:color="auto"/>
              <w:left w:val="double" w:sz="6" w:space="0" w:color="auto"/>
              <w:right w:val="single" w:sz="6" w:space="0" w:color="auto"/>
            </w:tcBorders>
          </w:tcPr>
          <w:p w14:paraId="6813ACDF" w14:textId="77777777" w:rsidR="00AC7A5D" w:rsidRPr="0054632A" w:rsidRDefault="00AC7A5D" w:rsidP="00A522D0">
            <w:pPr>
              <w:jc w:val="left"/>
              <w:rPr>
                <w:rFonts w:ascii="Arial" w:hAnsi="Arial" w:cs="Arial"/>
                <w:sz w:val="16"/>
                <w:szCs w:val="16"/>
              </w:rPr>
            </w:pPr>
          </w:p>
          <w:p w14:paraId="55DBDC0D" w14:textId="3BD2F53F" w:rsidR="00AC7A5D" w:rsidRPr="0054632A" w:rsidRDefault="00004399" w:rsidP="00A522D0">
            <w:pPr>
              <w:jc w:val="left"/>
              <w:rPr>
                <w:rFonts w:ascii="Arial" w:hAnsi="Arial" w:cs="Arial"/>
                <w:sz w:val="16"/>
                <w:szCs w:val="16"/>
              </w:rPr>
            </w:pPr>
            <w:r w:rsidRPr="0054632A">
              <w:rPr>
                <w:rFonts w:ascii="Arial" w:hAnsi="Arial" w:cs="Arial"/>
                <w:sz w:val="16"/>
                <w:szCs w:val="16"/>
              </w:rPr>
              <w:t xml:space="preserve">         INCLUSION OF ALL WORK</w:t>
            </w:r>
          </w:p>
        </w:tc>
        <w:tc>
          <w:tcPr>
            <w:tcW w:w="1260" w:type="dxa"/>
            <w:tcBorders>
              <w:top w:val="single" w:sz="6" w:space="0" w:color="auto"/>
              <w:right w:val="single" w:sz="6" w:space="0" w:color="auto"/>
            </w:tcBorders>
          </w:tcPr>
          <w:p w14:paraId="6E95C4EC" w14:textId="77777777" w:rsidR="00AC7A5D" w:rsidRPr="0054632A" w:rsidRDefault="00AC7A5D" w:rsidP="001B325A">
            <w:pPr>
              <w:jc w:val="center"/>
              <w:rPr>
                <w:rFonts w:ascii="Arial" w:hAnsi="Arial" w:cs="Arial"/>
                <w:sz w:val="16"/>
                <w:szCs w:val="16"/>
              </w:rPr>
            </w:pPr>
          </w:p>
          <w:p w14:paraId="02B088A6" w14:textId="5C09ACA7" w:rsidR="00AC7A5D" w:rsidRPr="0054632A" w:rsidRDefault="001B325A" w:rsidP="001B325A">
            <w:pPr>
              <w:jc w:val="center"/>
              <w:rPr>
                <w:rFonts w:ascii="Arial" w:hAnsi="Arial" w:cs="Arial"/>
                <w:sz w:val="16"/>
                <w:szCs w:val="16"/>
              </w:rPr>
            </w:pPr>
            <w:r w:rsidRPr="0054632A">
              <w:rPr>
                <w:rFonts w:ascii="Arial" w:hAnsi="Arial" w:cs="Arial"/>
                <w:sz w:val="16"/>
                <w:szCs w:val="16"/>
              </w:rPr>
              <w:t>X</w:t>
            </w:r>
          </w:p>
        </w:tc>
        <w:tc>
          <w:tcPr>
            <w:tcW w:w="1080" w:type="dxa"/>
          </w:tcPr>
          <w:p w14:paraId="497705F8" w14:textId="77777777" w:rsidR="00AC7A5D" w:rsidRPr="0054632A" w:rsidRDefault="00AC7A5D" w:rsidP="001B325A">
            <w:pPr>
              <w:jc w:val="center"/>
              <w:rPr>
                <w:rFonts w:ascii="Arial" w:hAnsi="Arial" w:cs="Arial"/>
                <w:sz w:val="16"/>
                <w:szCs w:val="16"/>
              </w:rPr>
            </w:pPr>
          </w:p>
        </w:tc>
        <w:tc>
          <w:tcPr>
            <w:tcW w:w="1080" w:type="dxa"/>
            <w:tcBorders>
              <w:top w:val="single" w:sz="6" w:space="0" w:color="auto"/>
              <w:left w:val="single" w:sz="6" w:space="0" w:color="auto"/>
              <w:bottom w:val="single" w:sz="6" w:space="0" w:color="auto"/>
            </w:tcBorders>
          </w:tcPr>
          <w:p w14:paraId="762CE7BD" w14:textId="77777777" w:rsidR="00AC7A5D" w:rsidRPr="0054632A" w:rsidRDefault="00AC7A5D" w:rsidP="001B325A">
            <w:pPr>
              <w:jc w:val="center"/>
              <w:rPr>
                <w:rFonts w:ascii="Arial" w:hAnsi="Arial" w:cs="Arial"/>
                <w:sz w:val="16"/>
                <w:szCs w:val="16"/>
              </w:rPr>
            </w:pPr>
          </w:p>
        </w:tc>
        <w:tc>
          <w:tcPr>
            <w:tcW w:w="1219" w:type="dxa"/>
            <w:tcBorders>
              <w:top w:val="single" w:sz="6" w:space="0" w:color="auto"/>
              <w:left w:val="single" w:sz="6" w:space="0" w:color="auto"/>
              <w:bottom w:val="single" w:sz="6" w:space="0" w:color="auto"/>
            </w:tcBorders>
          </w:tcPr>
          <w:p w14:paraId="33C33D0A" w14:textId="77777777" w:rsidR="00AC7A5D" w:rsidRPr="0054632A" w:rsidRDefault="00AC7A5D" w:rsidP="001B325A">
            <w:pPr>
              <w:jc w:val="center"/>
              <w:rPr>
                <w:rFonts w:ascii="Arial" w:hAnsi="Arial" w:cs="Arial"/>
                <w:sz w:val="16"/>
                <w:szCs w:val="16"/>
              </w:rPr>
            </w:pPr>
          </w:p>
        </w:tc>
        <w:tc>
          <w:tcPr>
            <w:tcW w:w="1301" w:type="dxa"/>
            <w:tcBorders>
              <w:left w:val="single" w:sz="6" w:space="0" w:color="auto"/>
              <w:bottom w:val="single" w:sz="6" w:space="0" w:color="auto"/>
            </w:tcBorders>
          </w:tcPr>
          <w:p w14:paraId="64097A61" w14:textId="77777777" w:rsidR="00AC7A5D" w:rsidRPr="0054632A" w:rsidRDefault="00AC7A5D" w:rsidP="00A522D0">
            <w:pPr>
              <w:jc w:val="center"/>
              <w:rPr>
                <w:rFonts w:ascii="Arial" w:hAnsi="Arial" w:cs="Arial"/>
                <w:sz w:val="16"/>
                <w:szCs w:val="16"/>
              </w:rPr>
            </w:pPr>
          </w:p>
        </w:tc>
        <w:tc>
          <w:tcPr>
            <w:tcW w:w="1620" w:type="dxa"/>
            <w:tcBorders>
              <w:left w:val="single" w:sz="6" w:space="0" w:color="auto"/>
              <w:bottom w:val="single" w:sz="6" w:space="0" w:color="auto"/>
              <w:right w:val="double" w:sz="6" w:space="0" w:color="auto"/>
            </w:tcBorders>
          </w:tcPr>
          <w:p w14:paraId="5AA8BB98" w14:textId="77777777" w:rsidR="00AC7A5D" w:rsidRPr="0054632A" w:rsidRDefault="00AC7A5D" w:rsidP="00A522D0">
            <w:pPr>
              <w:jc w:val="center"/>
              <w:rPr>
                <w:rFonts w:ascii="Arial" w:hAnsi="Arial" w:cs="Arial"/>
                <w:sz w:val="16"/>
                <w:szCs w:val="16"/>
              </w:rPr>
            </w:pPr>
          </w:p>
        </w:tc>
      </w:tr>
      <w:tr w:rsidR="00AC7A5D" w:rsidRPr="0054632A" w14:paraId="0682ADCB" w14:textId="77777777" w:rsidTr="00AC7A5D">
        <w:trPr>
          <w:trHeight w:hRule="exact" w:val="400"/>
        </w:trPr>
        <w:tc>
          <w:tcPr>
            <w:tcW w:w="3352" w:type="dxa"/>
            <w:tcBorders>
              <w:top w:val="single" w:sz="6" w:space="0" w:color="auto"/>
              <w:left w:val="double" w:sz="6" w:space="0" w:color="auto"/>
              <w:bottom w:val="single" w:sz="6" w:space="0" w:color="auto"/>
              <w:right w:val="single" w:sz="6" w:space="0" w:color="auto"/>
            </w:tcBorders>
          </w:tcPr>
          <w:p w14:paraId="09D47A11" w14:textId="45AC7A21" w:rsidR="00AC7A5D" w:rsidRPr="0054632A" w:rsidRDefault="00004399" w:rsidP="00A522D0">
            <w:pPr>
              <w:jc w:val="left"/>
              <w:rPr>
                <w:rFonts w:ascii="Arial" w:hAnsi="Arial" w:cs="Arial"/>
                <w:sz w:val="16"/>
                <w:szCs w:val="16"/>
              </w:rPr>
            </w:pPr>
            <w:r w:rsidRPr="0054632A">
              <w:rPr>
                <w:rFonts w:ascii="Arial" w:hAnsi="Arial" w:cs="Arial"/>
                <w:sz w:val="16"/>
                <w:szCs w:val="16"/>
              </w:rPr>
              <w:t xml:space="preserve">   </w:t>
            </w:r>
          </w:p>
          <w:p w14:paraId="375BA6A2" w14:textId="09B04B85" w:rsidR="00AC7A5D" w:rsidRPr="0054632A" w:rsidRDefault="00004399" w:rsidP="00A522D0">
            <w:pPr>
              <w:jc w:val="left"/>
              <w:rPr>
                <w:rFonts w:ascii="Arial" w:hAnsi="Arial" w:cs="Arial"/>
                <w:sz w:val="16"/>
                <w:szCs w:val="16"/>
              </w:rPr>
            </w:pPr>
            <w:r w:rsidRPr="0054632A">
              <w:rPr>
                <w:rFonts w:ascii="Arial" w:hAnsi="Arial" w:cs="Arial"/>
                <w:sz w:val="16"/>
                <w:szCs w:val="16"/>
              </w:rPr>
              <w:t xml:space="preserve">         PHASE CONSTRUCTION COORD.</w:t>
            </w:r>
          </w:p>
        </w:tc>
        <w:tc>
          <w:tcPr>
            <w:tcW w:w="1260" w:type="dxa"/>
            <w:tcBorders>
              <w:top w:val="single" w:sz="6" w:space="0" w:color="auto"/>
              <w:bottom w:val="single" w:sz="6" w:space="0" w:color="auto"/>
              <w:right w:val="single" w:sz="6" w:space="0" w:color="auto"/>
            </w:tcBorders>
          </w:tcPr>
          <w:p w14:paraId="52146121" w14:textId="77777777" w:rsidR="00AC7A5D" w:rsidRPr="0054632A" w:rsidRDefault="00AC7A5D" w:rsidP="001B325A">
            <w:pPr>
              <w:jc w:val="center"/>
              <w:rPr>
                <w:rFonts w:ascii="Arial" w:hAnsi="Arial" w:cs="Arial"/>
                <w:sz w:val="16"/>
                <w:szCs w:val="16"/>
              </w:rPr>
            </w:pPr>
          </w:p>
          <w:p w14:paraId="72DF0561" w14:textId="531594A1" w:rsidR="00AC7A5D" w:rsidRPr="0054632A" w:rsidRDefault="001B325A" w:rsidP="001B325A">
            <w:pPr>
              <w:jc w:val="center"/>
              <w:rPr>
                <w:rFonts w:ascii="Arial" w:hAnsi="Arial" w:cs="Arial"/>
                <w:sz w:val="16"/>
                <w:szCs w:val="16"/>
              </w:rPr>
            </w:pPr>
            <w:r w:rsidRPr="0054632A">
              <w:rPr>
                <w:rFonts w:ascii="Arial" w:hAnsi="Arial" w:cs="Arial"/>
                <w:sz w:val="16"/>
                <w:szCs w:val="16"/>
              </w:rPr>
              <w:t>X</w:t>
            </w:r>
          </w:p>
        </w:tc>
        <w:tc>
          <w:tcPr>
            <w:tcW w:w="1080" w:type="dxa"/>
            <w:tcBorders>
              <w:top w:val="single" w:sz="6" w:space="0" w:color="auto"/>
            </w:tcBorders>
          </w:tcPr>
          <w:p w14:paraId="70DE44A2" w14:textId="77777777" w:rsidR="00AC7A5D" w:rsidRPr="0054632A" w:rsidRDefault="00AC7A5D" w:rsidP="001B325A">
            <w:pPr>
              <w:jc w:val="center"/>
              <w:rPr>
                <w:rFonts w:ascii="Arial" w:hAnsi="Arial" w:cs="Arial"/>
                <w:sz w:val="16"/>
                <w:szCs w:val="16"/>
              </w:rPr>
            </w:pPr>
          </w:p>
        </w:tc>
        <w:tc>
          <w:tcPr>
            <w:tcW w:w="1080" w:type="dxa"/>
            <w:tcBorders>
              <w:left w:val="single" w:sz="6" w:space="0" w:color="auto"/>
              <w:bottom w:val="single" w:sz="6" w:space="0" w:color="auto"/>
              <w:right w:val="single" w:sz="6" w:space="0" w:color="auto"/>
            </w:tcBorders>
          </w:tcPr>
          <w:p w14:paraId="19FBF85C" w14:textId="77777777" w:rsidR="00AC7A5D" w:rsidRPr="0054632A" w:rsidRDefault="00AC7A5D" w:rsidP="001B325A">
            <w:pPr>
              <w:jc w:val="center"/>
              <w:rPr>
                <w:rFonts w:ascii="Arial" w:hAnsi="Arial" w:cs="Arial"/>
                <w:sz w:val="16"/>
                <w:szCs w:val="16"/>
              </w:rPr>
            </w:pPr>
          </w:p>
        </w:tc>
        <w:tc>
          <w:tcPr>
            <w:tcW w:w="1219" w:type="dxa"/>
          </w:tcPr>
          <w:p w14:paraId="72739E7C" w14:textId="77777777" w:rsidR="00AC7A5D" w:rsidRPr="0054632A" w:rsidRDefault="00AC7A5D" w:rsidP="001B325A">
            <w:pPr>
              <w:jc w:val="center"/>
              <w:rPr>
                <w:rFonts w:ascii="Arial" w:hAnsi="Arial" w:cs="Arial"/>
                <w:sz w:val="16"/>
                <w:szCs w:val="16"/>
              </w:rPr>
            </w:pPr>
          </w:p>
        </w:tc>
        <w:tc>
          <w:tcPr>
            <w:tcW w:w="1301" w:type="dxa"/>
            <w:tcBorders>
              <w:left w:val="single" w:sz="6" w:space="0" w:color="auto"/>
              <w:bottom w:val="single" w:sz="6" w:space="0" w:color="auto"/>
            </w:tcBorders>
          </w:tcPr>
          <w:p w14:paraId="5893FCAC" w14:textId="77777777" w:rsidR="00AC7A5D" w:rsidRPr="0054632A" w:rsidRDefault="00AC7A5D" w:rsidP="00A522D0">
            <w:pPr>
              <w:jc w:val="center"/>
              <w:rPr>
                <w:rFonts w:ascii="Arial" w:hAnsi="Arial" w:cs="Arial"/>
                <w:sz w:val="16"/>
                <w:szCs w:val="16"/>
              </w:rPr>
            </w:pPr>
          </w:p>
        </w:tc>
        <w:tc>
          <w:tcPr>
            <w:tcW w:w="1620" w:type="dxa"/>
            <w:tcBorders>
              <w:left w:val="single" w:sz="6" w:space="0" w:color="auto"/>
              <w:bottom w:val="single" w:sz="6" w:space="0" w:color="auto"/>
              <w:right w:val="double" w:sz="6" w:space="0" w:color="auto"/>
            </w:tcBorders>
          </w:tcPr>
          <w:p w14:paraId="4051359D" w14:textId="77777777" w:rsidR="00AC7A5D" w:rsidRPr="0054632A" w:rsidRDefault="00AC7A5D" w:rsidP="00A522D0">
            <w:pPr>
              <w:jc w:val="center"/>
              <w:rPr>
                <w:rFonts w:ascii="Arial" w:hAnsi="Arial" w:cs="Arial"/>
                <w:sz w:val="16"/>
                <w:szCs w:val="16"/>
              </w:rPr>
            </w:pPr>
          </w:p>
        </w:tc>
      </w:tr>
      <w:tr w:rsidR="00AC7A5D" w:rsidRPr="0054632A" w14:paraId="1CD96744" w14:textId="77777777" w:rsidTr="00AC7A5D">
        <w:trPr>
          <w:trHeight w:hRule="exact" w:val="400"/>
        </w:trPr>
        <w:tc>
          <w:tcPr>
            <w:tcW w:w="3352" w:type="dxa"/>
            <w:tcBorders>
              <w:top w:val="single" w:sz="6" w:space="0" w:color="auto"/>
              <w:left w:val="double" w:sz="6" w:space="0" w:color="auto"/>
              <w:bottom w:val="single" w:sz="6" w:space="0" w:color="auto"/>
              <w:right w:val="single" w:sz="6" w:space="0" w:color="auto"/>
            </w:tcBorders>
          </w:tcPr>
          <w:p w14:paraId="5E51EB7C" w14:textId="77777777" w:rsidR="00AC7A5D" w:rsidRPr="0054632A" w:rsidRDefault="00AC7A5D" w:rsidP="00A522D0">
            <w:pPr>
              <w:jc w:val="left"/>
              <w:rPr>
                <w:rFonts w:ascii="Arial" w:hAnsi="Arial" w:cs="Arial"/>
                <w:sz w:val="16"/>
                <w:szCs w:val="16"/>
              </w:rPr>
            </w:pPr>
          </w:p>
          <w:p w14:paraId="07C3CA5E" w14:textId="2D68EE20" w:rsidR="00AC7A5D" w:rsidRPr="0054632A" w:rsidRDefault="00004399" w:rsidP="00A522D0">
            <w:pPr>
              <w:jc w:val="left"/>
              <w:rPr>
                <w:rFonts w:ascii="Arial" w:hAnsi="Arial" w:cs="Arial"/>
                <w:sz w:val="16"/>
                <w:szCs w:val="16"/>
              </w:rPr>
            </w:pPr>
            <w:r w:rsidRPr="0054632A">
              <w:rPr>
                <w:rFonts w:ascii="Arial" w:hAnsi="Arial" w:cs="Arial"/>
                <w:sz w:val="16"/>
                <w:szCs w:val="16"/>
              </w:rPr>
              <w:t xml:space="preserve">         IDENTIFY LONG LEAD ITEMS</w:t>
            </w:r>
          </w:p>
        </w:tc>
        <w:tc>
          <w:tcPr>
            <w:tcW w:w="1260" w:type="dxa"/>
            <w:tcBorders>
              <w:top w:val="single" w:sz="6" w:space="0" w:color="auto"/>
              <w:bottom w:val="single" w:sz="6" w:space="0" w:color="auto"/>
              <w:right w:val="single" w:sz="6" w:space="0" w:color="auto"/>
            </w:tcBorders>
          </w:tcPr>
          <w:p w14:paraId="7D373536" w14:textId="77777777" w:rsidR="00AC7A5D" w:rsidRPr="0054632A" w:rsidRDefault="00AC7A5D" w:rsidP="001B325A">
            <w:pPr>
              <w:jc w:val="center"/>
              <w:rPr>
                <w:rFonts w:ascii="Arial" w:hAnsi="Arial" w:cs="Arial"/>
                <w:sz w:val="16"/>
                <w:szCs w:val="16"/>
              </w:rPr>
            </w:pPr>
          </w:p>
          <w:p w14:paraId="4A015A3E" w14:textId="0D68D0B4" w:rsidR="00AC7A5D" w:rsidRPr="0054632A" w:rsidRDefault="001B325A" w:rsidP="001B325A">
            <w:pPr>
              <w:jc w:val="center"/>
              <w:rPr>
                <w:rFonts w:ascii="Arial" w:hAnsi="Arial" w:cs="Arial"/>
                <w:sz w:val="16"/>
                <w:szCs w:val="16"/>
              </w:rPr>
            </w:pPr>
            <w:r w:rsidRPr="0054632A">
              <w:rPr>
                <w:rFonts w:ascii="Arial" w:hAnsi="Arial" w:cs="Arial"/>
                <w:sz w:val="16"/>
                <w:szCs w:val="16"/>
              </w:rPr>
              <w:t>X</w:t>
            </w:r>
          </w:p>
        </w:tc>
        <w:tc>
          <w:tcPr>
            <w:tcW w:w="1080" w:type="dxa"/>
            <w:tcBorders>
              <w:top w:val="single" w:sz="6" w:space="0" w:color="auto"/>
            </w:tcBorders>
          </w:tcPr>
          <w:p w14:paraId="30EFDFA8" w14:textId="77777777" w:rsidR="00AC7A5D" w:rsidRPr="0054632A" w:rsidRDefault="00AC7A5D" w:rsidP="001B325A">
            <w:pPr>
              <w:jc w:val="center"/>
              <w:rPr>
                <w:rFonts w:ascii="Arial" w:hAnsi="Arial" w:cs="Arial"/>
                <w:sz w:val="16"/>
                <w:szCs w:val="16"/>
              </w:rPr>
            </w:pPr>
          </w:p>
        </w:tc>
        <w:tc>
          <w:tcPr>
            <w:tcW w:w="1080" w:type="dxa"/>
            <w:tcBorders>
              <w:left w:val="single" w:sz="6" w:space="0" w:color="auto"/>
              <w:bottom w:val="single" w:sz="6" w:space="0" w:color="auto"/>
              <w:right w:val="single" w:sz="6" w:space="0" w:color="auto"/>
            </w:tcBorders>
          </w:tcPr>
          <w:p w14:paraId="7D63EF6B" w14:textId="77777777" w:rsidR="00AC7A5D" w:rsidRPr="0054632A" w:rsidRDefault="00AC7A5D" w:rsidP="001B325A">
            <w:pPr>
              <w:jc w:val="center"/>
              <w:rPr>
                <w:rFonts w:ascii="Arial" w:hAnsi="Arial" w:cs="Arial"/>
                <w:sz w:val="16"/>
                <w:szCs w:val="16"/>
              </w:rPr>
            </w:pPr>
          </w:p>
        </w:tc>
        <w:tc>
          <w:tcPr>
            <w:tcW w:w="1219" w:type="dxa"/>
            <w:tcBorders>
              <w:top w:val="single" w:sz="6" w:space="0" w:color="auto"/>
              <w:bottom w:val="single" w:sz="6" w:space="0" w:color="auto"/>
            </w:tcBorders>
          </w:tcPr>
          <w:p w14:paraId="7DE4CF55" w14:textId="77777777" w:rsidR="00AC7A5D" w:rsidRPr="0054632A" w:rsidRDefault="00AC7A5D" w:rsidP="001B325A">
            <w:pPr>
              <w:jc w:val="center"/>
              <w:rPr>
                <w:rFonts w:ascii="Arial" w:hAnsi="Arial" w:cs="Arial"/>
                <w:sz w:val="16"/>
                <w:szCs w:val="16"/>
              </w:rPr>
            </w:pPr>
          </w:p>
        </w:tc>
        <w:tc>
          <w:tcPr>
            <w:tcW w:w="1301" w:type="dxa"/>
            <w:tcBorders>
              <w:left w:val="single" w:sz="6" w:space="0" w:color="auto"/>
              <w:bottom w:val="single" w:sz="6" w:space="0" w:color="auto"/>
            </w:tcBorders>
          </w:tcPr>
          <w:p w14:paraId="4DF2ECA2" w14:textId="77777777" w:rsidR="00AC7A5D" w:rsidRPr="0054632A" w:rsidRDefault="00AC7A5D" w:rsidP="00A522D0">
            <w:pPr>
              <w:jc w:val="center"/>
              <w:rPr>
                <w:rFonts w:ascii="Arial" w:hAnsi="Arial" w:cs="Arial"/>
                <w:sz w:val="16"/>
                <w:szCs w:val="16"/>
              </w:rPr>
            </w:pPr>
          </w:p>
        </w:tc>
        <w:tc>
          <w:tcPr>
            <w:tcW w:w="1620" w:type="dxa"/>
            <w:tcBorders>
              <w:left w:val="single" w:sz="6" w:space="0" w:color="auto"/>
              <w:bottom w:val="single" w:sz="6" w:space="0" w:color="auto"/>
              <w:right w:val="double" w:sz="6" w:space="0" w:color="auto"/>
            </w:tcBorders>
          </w:tcPr>
          <w:p w14:paraId="7B6CED52" w14:textId="77777777" w:rsidR="00AC7A5D" w:rsidRPr="0054632A" w:rsidRDefault="00AC7A5D" w:rsidP="00A522D0">
            <w:pPr>
              <w:jc w:val="center"/>
              <w:rPr>
                <w:rFonts w:ascii="Arial" w:hAnsi="Arial" w:cs="Arial"/>
                <w:sz w:val="16"/>
                <w:szCs w:val="16"/>
              </w:rPr>
            </w:pPr>
          </w:p>
        </w:tc>
      </w:tr>
      <w:tr w:rsidR="00AC7A5D" w:rsidRPr="0054632A" w14:paraId="6D007725" w14:textId="77777777" w:rsidTr="00AC7A5D">
        <w:trPr>
          <w:trHeight w:hRule="exact" w:val="400"/>
        </w:trPr>
        <w:tc>
          <w:tcPr>
            <w:tcW w:w="3352" w:type="dxa"/>
            <w:tcBorders>
              <w:top w:val="single" w:sz="6" w:space="0" w:color="auto"/>
              <w:left w:val="double" w:sz="6" w:space="0" w:color="auto"/>
              <w:bottom w:val="single" w:sz="6" w:space="0" w:color="auto"/>
              <w:right w:val="single" w:sz="6" w:space="0" w:color="auto"/>
            </w:tcBorders>
          </w:tcPr>
          <w:p w14:paraId="5B5B5493" w14:textId="77777777" w:rsidR="00AC7A5D" w:rsidRPr="0054632A" w:rsidRDefault="00AC7A5D" w:rsidP="00A522D0">
            <w:pPr>
              <w:jc w:val="left"/>
              <w:rPr>
                <w:rFonts w:ascii="Arial" w:hAnsi="Arial" w:cs="Arial"/>
                <w:sz w:val="16"/>
                <w:szCs w:val="16"/>
              </w:rPr>
            </w:pPr>
          </w:p>
          <w:p w14:paraId="59C86012" w14:textId="6C59C1C0" w:rsidR="00AC7A5D" w:rsidRPr="0054632A" w:rsidRDefault="00004399" w:rsidP="00A522D0">
            <w:pPr>
              <w:jc w:val="left"/>
              <w:rPr>
                <w:rFonts w:ascii="Arial" w:hAnsi="Arial" w:cs="Arial"/>
                <w:sz w:val="16"/>
                <w:szCs w:val="16"/>
              </w:rPr>
            </w:pPr>
            <w:r w:rsidRPr="0054632A">
              <w:rPr>
                <w:rFonts w:ascii="Arial" w:hAnsi="Arial" w:cs="Arial"/>
                <w:sz w:val="16"/>
                <w:szCs w:val="16"/>
              </w:rPr>
              <w:t>OBTAIN AGENCY APPROVALS</w:t>
            </w:r>
          </w:p>
        </w:tc>
        <w:tc>
          <w:tcPr>
            <w:tcW w:w="1260" w:type="dxa"/>
            <w:tcBorders>
              <w:top w:val="single" w:sz="6" w:space="0" w:color="auto"/>
              <w:bottom w:val="single" w:sz="6" w:space="0" w:color="auto"/>
              <w:right w:val="single" w:sz="6" w:space="0" w:color="auto"/>
            </w:tcBorders>
          </w:tcPr>
          <w:p w14:paraId="771A761E" w14:textId="77777777" w:rsidR="00AC7A5D" w:rsidRPr="0054632A" w:rsidRDefault="00AC7A5D" w:rsidP="001B325A">
            <w:pPr>
              <w:jc w:val="center"/>
              <w:rPr>
                <w:rFonts w:ascii="Arial" w:hAnsi="Arial" w:cs="Arial"/>
                <w:sz w:val="16"/>
                <w:szCs w:val="16"/>
              </w:rPr>
            </w:pPr>
          </w:p>
        </w:tc>
        <w:tc>
          <w:tcPr>
            <w:tcW w:w="1080" w:type="dxa"/>
            <w:tcBorders>
              <w:top w:val="single" w:sz="6" w:space="0" w:color="auto"/>
              <w:bottom w:val="single" w:sz="6" w:space="0" w:color="auto"/>
            </w:tcBorders>
          </w:tcPr>
          <w:p w14:paraId="4D324619" w14:textId="77777777" w:rsidR="00AC7A5D" w:rsidRPr="0054632A" w:rsidRDefault="00AC7A5D" w:rsidP="001B325A">
            <w:pPr>
              <w:jc w:val="center"/>
              <w:rPr>
                <w:rFonts w:ascii="Arial" w:hAnsi="Arial" w:cs="Arial"/>
                <w:sz w:val="16"/>
                <w:szCs w:val="16"/>
              </w:rPr>
            </w:pPr>
          </w:p>
        </w:tc>
        <w:tc>
          <w:tcPr>
            <w:tcW w:w="1080" w:type="dxa"/>
            <w:tcBorders>
              <w:left w:val="single" w:sz="6" w:space="0" w:color="auto"/>
              <w:bottom w:val="single" w:sz="6" w:space="0" w:color="auto"/>
              <w:right w:val="single" w:sz="6" w:space="0" w:color="auto"/>
            </w:tcBorders>
          </w:tcPr>
          <w:p w14:paraId="1CB807D3" w14:textId="77777777" w:rsidR="00AC7A5D" w:rsidRPr="0054632A" w:rsidRDefault="00AC7A5D" w:rsidP="001B325A">
            <w:pPr>
              <w:jc w:val="center"/>
              <w:rPr>
                <w:rFonts w:ascii="Arial" w:hAnsi="Arial" w:cs="Arial"/>
                <w:sz w:val="16"/>
                <w:szCs w:val="16"/>
              </w:rPr>
            </w:pPr>
          </w:p>
        </w:tc>
        <w:tc>
          <w:tcPr>
            <w:tcW w:w="1219" w:type="dxa"/>
          </w:tcPr>
          <w:p w14:paraId="5B10DBDA" w14:textId="77777777" w:rsidR="00AC7A5D" w:rsidRPr="0054632A" w:rsidRDefault="00AC7A5D" w:rsidP="001B325A">
            <w:pPr>
              <w:jc w:val="center"/>
              <w:rPr>
                <w:rFonts w:ascii="Arial" w:hAnsi="Arial" w:cs="Arial"/>
                <w:sz w:val="16"/>
                <w:szCs w:val="16"/>
              </w:rPr>
            </w:pPr>
          </w:p>
        </w:tc>
        <w:tc>
          <w:tcPr>
            <w:tcW w:w="1301" w:type="dxa"/>
            <w:tcBorders>
              <w:left w:val="single" w:sz="6" w:space="0" w:color="auto"/>
              <w:bottom w:val="single" w:sz="6" w:space="0" w:color="auto"/>
            </w:tcBorders>
          </w:tcPr>
          <w:p w14:paraId="30CF2EDC" w14:textId="77777777" w:rsidR="00AC7A5D" w:rsidRPr="0054632A" w:rsidRDefault="00AC7A5D" w:rsidP="00A522D0">
            <w:pPr>
              <w:jc w:val="center"/>
              <w:rPr>
                <w:rFonts w:ascii="Arial" w:hAnsi="Arial" w:cs="Arial"/>
                <w:sz w:val="16"/>
                <w:szCs w:val="16"/>
              </w:rPr>
            </w:pPr>
          </w:p>
          <w:p w14:paraId="174580A5" w14:textId="77777777" w:rsidR="00AC7A5D" w:rsidRPr="0054632A" w:rsidRDefault="00AC7A5D" w:rsidP="00A522D0">
            <w:pPr>
              <w:jc w:val="center"/>
              <w:rPr>
                <w:rFonts w:ascii="Arial" w:hAnsi="Arial" w:cs="Arial"/>
                <w:sz w:val="16"/>
                <w:szCs w:val="16"/>
              </w:rPr>
            </w:pPr>
            <w:r w:rsidRPr="0054632A">
              <w:rPr>
                <w:rFonts w:ascii="Arial" w:hAnsi="Arial" w:cs="Arial"/>
                <w:sz w:val="16"/>
                <w:szCs w:val="16"/>
              </w:rPr>
              <w:t>2</w:t>
            </w:r>
          </w:p>
        </w:tc>
        <w:tc>
          <w:tcPr>
            <w:tcW w:w="1620" w:type="dxa"/>
            <w:tcBorders>
              <w:left w:val="single" w:sz="6" w:space="0" w:color="auto"/>
              <w:bottom w:val="single" w:sz="6" w:space="0" w:color="auto"/>
              <w:right w:val="double" w:sz="6" w:space="0" w:color="auto"/>
            </w:tcBorders>
          </w:tcPr>
          <w:p w14:paraId="606501CC" w14:textId="77777777" w:rsidR="00AC7A5D" w:rsidRPr="0054632A" w:rsidRDefault="00AC7A5D" w:rsidP="00A522D0">
            <w:pPr>
              <w:jc w:val="center"/>
              <w:rPr>
                <w:rFonts w:ascii="Arial" w:hAnsi="Arial" w:cs="Arial"/>
                <w:sz w:val="16"/>
                <w:szCs w:val="16"/>
              </w:rPr>
            </w:pPr>
          </w:p>
          <w:p w14:paraId="1E02D05E" w14:textId="77777777" w:rsidR="00AC7A5D" w:rsidRPr="0054632A" w:rsidRDefault="00AC7A5D" w:rsidP="00A522D0">
            <w:pPr>
              <w:jc w:val="center"/>
              <w:rPr>
                <w:rFonts w:ascii="Arial" w:hAnsi="Arial" w:cs="Arial"/>
                <w:sz w:val="16"/>
                <w:szCs w:val="16"/>
              </w:rPr>
            </w:pPr>
            <w:r w:rsidRPr="0054632A">
              <w:rPr>
                <w:rFonts w:ascii="Arial" w:hAnsi="Arial" w:cs="Arial"/>
                <w:sz w:val="16"/>
                <w:szCs w:val="16"/>
              </w:rPr>
              <w:t>1</w:t>
            </w:r>
          </w:p>
        </w:tc>
      </w:tr>
      <w:tr w:rsidR="00AC7A5D" w:rsidRPr="0054632A" w14:paraId="0063074D" w14:textId="77777777" w:rsidTr="00AC7A5D">
        <w:trPr>
          <w:trHeight w:hRule="exact" w:val="425"/>
        </w:trPr>
        <w:tc>
          <w:tcPr>
            <w:tcW w:w="3352" w:type="dxa"/>
            <w:tcBorders>
              <w:top w:val="single" w:sz="6" w:space="0" w:color="auto"/>
              <w:left w:val="double" w:sz="6" w:space="0" w:color="auto"/>
              <w:bottom w:val="double" w:sz="6" w:space="0" w:color="auto"/>
              <w:right w:val="single" w:sz="6" w:space="0" w:color="auto"/>
            </w:tcBorders>
          </w:tcPr>
          <w:p w14:paraId="573E02AE" w14:textId="77777777" w:rsidR="001B325A" w:rsidRPr="0054632A" w:rsidRDefault="00004399" w:rsidP="00A522D0">
            <w:pPr>
              <w:jc w:val="left"/>
              <w:rPr>
                <w:rFonts w:ascii="Arial" w:hAnsi="Arial" w:cs="Arial"/>
                <w:sz w:val="16"/>
                <w:szCs w:val="16"/>
              </w:rPr>
            </w:pPr>
            <w:r w:rsidRPr="0054632A">
              <w:rPr>
                <w:rFonts w:ascii="Arial" w:hAnsi="Arial" w:cs="Arial"/>
                <w:sz w:val="16"/>
                <w:szCs w:val="16"/>
              </w:rPr>
              <w:t xml:space="preserve">ASSIST IN OBTAINING PERMITS </w:t>
            </w:r>
          </w:p>
          <w:p w14:paraId="45E7ADD8" w14:textId="31A66358" w:rsidR="00AC7A5D" w:rsidRPr="0054632A" w:rsidRDefault="00004399" w:rsidP="00A522D0">
            <w:pPr>
              <w:jc w:val="left"/>
              <w:rPr>
                <w:rFonts w:ascii="Arial" w:hAnsi="Arial" w:cs="Arial"/>
                <w:sz w:val="16"/>
                <w:szCs w:val="16"/>
              </w:rPr>
            </w:pPr>
            <w:r w:rsidRPr="0054632A">
              <w:rPr>
                <w:rFonts w:ascii="Arial" w:hAnsi="Arial" w:cs="Arial"/>
                <w:sz w:val="16"/>
                <w:szCs w:val="16"/>
              </w:rPr>
              <w:t>(AS NEEDED)</w:t>
            </w:r>
          </w:p>
        </w:tc>
        <w:tc>
          <w:tcPr>
            <w:tcW w:w="1260" w:type="dxa"/>
            <w:tcBorders>
              <w:top w:val="single" w:sz="6" w:space="0" w:color="auto"/>
              <w:bottom w:val="double" w:sz="6" w:space="0" w:color="auto"/>
              <w:right w:val="single" w:sz="6" w:space="0" w:color="auto"/>
            </w:tcBorders>
          </w:tcPr>
          <w:p w14:paraId="6405046B" w14:textId="77777777" w:rsidR="00AC7A5D" w:rsidRPr="0054632A" w:rsidRDefault="00AC7A5D" w:rsidP="001B325A">
            <w:pPr>
              <w:jc w:val="center"/>
              <w:rPr>
                <w:rFonts w:ascii="Arial" w:hAnsi="Arial" w:cs="Arial"/>
                <w:sz w:val="16"/>
                <w:szCs w:val="16"/>
              </w:rPr>
            </w:pPr>
          </w:p>
        </w:tc>
        <w:tc>
          <w:tcPr>
            <w:tcW w:w="1080" w:type="dxa"/>
            <w:tcBorders>
              <w:top w:val="single" w:sz="6" w:space="0" w:color="auto"/>
              <w:bottom w:val="double" w:sz="6" w:space="0" w:color="auto"/>
              <w:right w:val="single" w:sz="6" w:space="0" w:color="auto"/>
            </w:tcBorders>
          </w:tcPr>
          <w:p w14:paraId="2F876B9E" w14:textId="77777777" w:rsidR="00AC7A5D" w:rsidRPr="0054632A" w:rsidRDefault="00AC7A5D" w:rsidP="001B325A">
            <w:pPr>
              <w:jc w:val="center"/>
              <w:rPr>
                <w:rFonts w:ascii="Arial" w:hAnsi="Arial" w:cs="Arial"/>
                <w:sz w:val="16"/>
                <w:szCs w:val="16"/>
              </w:rPr>
            </w:pPr>
          </w:p>
        </w:tc>
        <w:tc>
          <w:tcPr>
            <w:tcW w:w="1080" w:type="dxa"/>
            <w:tcBorders>
              <w:top w:val="single" w:sz="6" w:space="0" w:color="auto"/>
              <w:bottom w:val="double" w:sz="6" w:space="0" w:color="auto"/>
              <w:right w:val="single" w:sz="6" w:space="0" w:color="auto"/>
            </w:tcBorders>
          </w:tcPr>
          <w:p w14:paraId="793851B4" w14:textId="77777777" w:rsidR="00AC7A5D" w:rsidRPr="0054632A" w:rsidRDefault="00AC7A5D" w:rsidP="001B325A">
            <w:pPr>
              <w:jc w:val="center"/>
              <w:rPr>
                <w:rFonts w:ascii="Arial" w:hAnsi="Arial" w:cs="Arial"/>
                <w:sz w:val="16"/>
                <w:szCs w:val="16"/>
              </w:rPr>
            </w:pPr>
          </w:p>
          <w:p w14:paraId="00A36745" w14:textId="77DAC136" w:rsidR="00AC7A5D" w:rsidRPr="0054632A" w:rsidRDefault="001B325A" w:rsidP="001B325A">
            <w:pPr>
              <w:jc w:val="center"/>
              <w:rPr>
                <w:rFonts w:ascii="Arial" w:hAnsi="Arial" w:cs="Arial"/>
                <w:sz w:val="16"/>
                <w:szCs w:val="16"/>
              </w:rPr>
            </w:pPr>
            <w:r w:rsidRPr="0054632A">
              <w:rPr>
                <w:rFonts w:ascii="Arial" w:hAnsi="Arial" w:cs="Arial"/>
                <w:sz w:val="16"/>
                <w:szCs w:val="16"/>
              </w:rPr>
              <w:t>X</w:t>
            </w:r>
          </w:p>
        </w:tc>
        <w:tc>
          <w:tcPr>
            <w:tcW w:w="1219" w:type="dxa"/>
            <w:tcBorders>
              <w:top w:val="single" w:sz="6" w:space="0" w:color="auto"/>
              <w:bottom w:val="double" w:sz="6" w:space="0" w:color="auto"/>
              <w:right w:val="single" w:sz="6" w:space="0" w:color="auto"/>
            </w:tcBorders>
          </w:tcPr>
          <w:p w14:paraId="17BD85BB" w14:textId="77777777" w:rsidR="00AC7A5D" w:rsidRPr="0054632A" w:rsidRDefault="00AC7A5D" w:rsidP="001B325A">
            <w:pPr>
              <w:jc w:val="center"/>
              <w:rPr>
                <w:rFonts w:ascii="Arial" w:hAnsi="Arial" w:cs="Arial"/>
                <w:sz w:val="16"/>
                <w:szCs w:val="16"/>
              </w:rPr>
            </w:pPr>
          </w:p>
        </w:tc>
        <w:tc>
          <w:tcPr>
            <w:tcW w:w="1301" w:type="dxa"/>
            <w:tcBorders>
              <w:top w:val="single" w:sz="6" w:space="0" w:color="auto"/>
              <w:bottom w:val="double" w:sz="6" w:space="0" w:color="auto"/>
              <w:right w:val="single" w:sz="6" w:space="0" w:color="auto"/>
            </w:tcBorders>
          </w:tcPr>
          <w:p w14:paraId="5CC00B3C" w14:textId="77777777" w:rsidR="00AC7A5D" w:rsidRPr="0054632A" w:rsidRDefault="00AC7A5D" w:rsidP="00A522D0">
            <w:pPr>
              <w:jc w:val="center"/>
              <w:rPr>
                <w:rFonts w:ascii="Arial" w:hAnsi="Arial" w:cs="Arial"/>
                <w:sz w:val="16"/>
                <w:szCs w:val="16"/>
              </w:rPr>
            </w:pPr>
          </w:p>
        </w:tc>
        <w:tc>
          <w:tcPr>
            <w:tcW w:w="1620" w:type="dxa"/>
            <w:tcBorders>
              <w:top w:val="single" w:sz="6" w:space="0" w:color="auto"/>
              <w:bottom w:val="double" w:sz="6" w:space="0" w:color="auto"/>
              <w:right w:val="double" w:sz="6" w:space="0" w:color="auto"/>
            </w:tcBorders>
          </w:tcPr>
          <w:p w14:paraId="4E7BD9E5" w14:textId="77777777" w:rsidR="00AC7A5D" w:rsidRPr="0054632A" w:rsidRDefault="00AC7A5D" w:rsidP="00A522D0">
            <w:pPr>
              <w:jc w:val="center"/>
              <w:rPr>
                <w:rFonts w:ascii="Arial" w:hAnsi="Arial" w:cs="Arial"/>
                <w:sz w:val="16"/>
                <w:szCs w:val="16"/>
              </w:rPr>
            </w:pPr>
          </w:p>
        </w:tc>
      </w:tr>
    </w:tbl>
    <w:p w14:paraId="721BD808" w14:textId="77777777" w:rsidR="00893FCC" w:rsidRPr="0054632A" w:rsidRDefault="00893FCC" w:rsidP="00740EAD">
      <w:pPr>
        <w:rPr>
          <w:rFonts w:ascii="Arial" w:hAnsi="Arial" w:cs="Arial"/>
          <w:sz w:val="16"/>
          <w:szCs w:val="16"/>
        </w:rPr>
      </w:pPr>
    </w:p>
    <w:p w14:paraId="313B9A8D" w14:textId="77777777" w:rsidR="00893FCC" w:rsidRPr="0054632A" w:rsidRDefault="00893FCC" w:rsidP="00740EAD">
      <w:pPr>
        <w:pStyle w:val="Footer"/>
        <w:rPr>
          <w:rFonts w:ascii="Arial" w:hAnsi="Arial" w:cs="Arial"/>
          <w:sz w:val="16"/>
          <w:szCs w:val="16"/>
        </w:rPr>
      </w:pPr>
      <w:r w:rsidRPr="0054632A">
        <w:rPr>
          <w:rFonts w:ascii="Arial" w:hAnsi="Arial" w:cs="Arial"/>
          <w:sz w:val="16"/>
          <w:szCs w:val="16"/>
        </w:rPr>
        <w:t>Responsibility:</w:t>
      </w:r>
    </w:p>
    <w:p w14:paraId="56A4EDCF" w14:textId="77777777" w:rsidR="00893FCC" w:rsidRPr="0054632A" w:rsidRDefault="00893FCC" w:rsidP="00CF3234">
      <w:pPr>
        <w:pStyle w:val="Footer"/>
        <w:tabs>
          <w:tab w:val="clear" w:pos="4320"/>
          <w:tab w:val="left" w:pos="1440"/>
          <w:tab w:val="center" w:pos="4680"/>
        </w:tabs>
        <w:rPr>
          <w:rFonts w:ascii="Arial" w:hAnsi="Arial" w:cs="Arial"/>
          <w:sz w:val="16"/>
          <w:szCs w:val="16"/>
        </w:rPr>
      </w:pPr>
      <w:r w:rsidRPr="0054632A">
        <w:rPr>
          <w:rFonts w:ascii="Arial" w:hAnsi="Arial" w:cs="Arial"/>
          <w:sz w:val="16"/>
          <w:szCs w:val="16"/>
        </w:rPr>
        <w:tab/>
        <w:t>x = Total</w:t>
      </w:r>
      <w:r w:rsidRPr="0054632A">
        <w:rPr>
          <w:rFonts w:ascii="Arial" w:hAnsi="Arial" w:cs="Arial"/>
          <w:sz w:val="16"/>
          <w:szCs w:val="16"/>
        </w:rPr>
        <w:tab/>
        <w:t>1 = Primary</w:t>
      </w:r>
      <w:r w:rsidRPr="0054632A">
        <w:rPr>
          <w:rFonts w:ascii="Arial" w:hAnsi="Arial" w:cs="Arial"/>
          <w:sz w:val="16"/>
          <w:szCs w:val="16"/>
        </w:rPr>
        <w:tab/>
        <w:t>2 = Secondary</w:t>
      </w:r>
    </w:p>
    <w:p w14:paraId="0F549C4E" w14:textId="77777777" w:rsidR="004B162E" w:rsidRPr="0054632A" w:rsidRDefault="004B162E" w:rsidP="00740EAD">
      <w:pPr>
        <w:rPr>
          <w:rFonts w:ascii="Arial" w:hAnsi="Arial" w:cs="Arial"/>
          <w:sz w:val="16"/>
          <w:szCs w:val="16"/>
        </w:rPr>
      </w:pPr>
    </w:p>
    <w:p w14:paraId="781A9BCC" w14:textId="77777777" w:rsidR="004B162E" w:rsidRPr="0054632A" w:rsidRDefault="004B162E" w:rsidP="00740EAD">
      <w:pPr>
        <w:rPr>
          <w:rFonts w:ascii="Arial" w:hAnsi="Arial" w:cs="Arial"/>
          <w:sz w:val="16"/>
          <w:szCs w:val="16"/>
        </w:rPr>
      </w:pPr>
    </w:p>
    <w:p w14:paraId="10440F32" w14:textId="3BFD1BA7" w:rsidR="002F6729" w:rsidRPr="0054632A" w:rsidRDefault="002F6729" w:rsidP="00740EAD">
      <w:pPr>
        <w:rPr>
          <w:rFonts w:ascii="Arial" w:hAnsi="Arial" w:cs="Arial"/>
          <w:sz w:val="16"/>
          <w:szCs w:val="16"/>
        </w:rPr>
      </w:pPr>
      <w:r w:rsidRPr="0054632A">
        <w:rPr>
          <w:rFonts w:ascii="Arial" w:hAnsi="Arial" w:cs="Arial"/>
          <w:sz w:val="16"/>
          <w:szCs w:val="16"/>
        </w:rPr>
        <w:br w:type="page"/>
      </w:r>
    </w:p>
    <w:p w14:paraId="30EEE16A" w14:textId="76401361" w:rsidR="007D43B4" w:rsidRPr="0054632A" w:rsidRDefault="007D43B4" w:rsidP="007D43B4">
      <w:pPr>
        <w:pStyle w:val="Header"/>
        <w:tabs>
          <w:tab w:val="clear" w:pos="4320"/>
          <w:tab w:val="clear" w:pos="8640"/>
          <w:tab w:val="right" w:pos="9360"/>
        </w:tabs>
        <w:rPr>
          <w:u w:val="single"/>
        </w:rPr>
      </w:pPr>
      <w:r w:rsidRPr="0054632A">
        <w:rPr>
          <w:b/>
        </w:rPr>
        <w:lastRenderedPageBreak/>
        <w:t>EXHIBIT A</w:t>
      </w:r>
      <w:r w:rsidRPr="0054632A">
        <w:rPr>
          <w:b/>
        </w:rPr>
        <w:tab/>
      </w:r>
    </w:p>
    <w:p w14:paraId="287368DC" w14:textId="77777777" w:rsidR="00915731" w:rsidRPr="0054632A" w:rsidRDefault="00915731" w:rsidP="009573FE">
      <w:pPr>
        <w:pStyle w:val="Header"/>
      </w:pPr>
    </w:p>
    <w:p w14:paraId="6E8A90C4" w14:textId="77777777" w:rsidR="00915731" w:rsidRPr="0054632A" w:rsidRDefault="00915731" w:rsidP="00915731">
      <w:pPr>
        <w:pStyle w:val="Header"/>
        <w:spacing w:after="120"/>
        <w:jc w:val="center"/>
        <w:rPr>
          <w:rFonts w:ascii="Arial" w:hAnsi="Arial" w:cs="Arial"/>
          <w:b/>
          <w:sz w:val="28"/>
          <w:szCs w:val="28"/>
        </w:rPr>
      </w:pPr>
      <w:r w:rsidRPr="0054632A">
        <w:rPr>
          <w:rFonts w:ascii="Arial" w:hAnsi="Arial" w:cs="Arial"/>
          <w:b/>
          <w:sz w:val="28"/>
          <w:szCs w:val="28"/>
        </w:rPr>
        <w:t>Designated Services and Method of Payment</w:t>
      </w:r>
    </w:p>
    <w:tbl>
      <w:tblPr>
        <w:tblW w:w="11170" w:type="dxa"/>
        <w:tblInd w:w="-904" w:type="dxa"/>
        <w:tblLayout w:type="fixed"/>
        <w:tblLook w:val="0000" w:firstRow="0" w:lastRow="0" w:firstColumn="0" w:lastColumn="0" w:noHBand="0" w:noVBand="0"/>
      </w:tblPr>
      <w:tblGrid>
        <w:gridCol w:w="3690"/>
        <w:gridCol w:w="1080"/>
        <w:gridCol w:w="1175"/>
        <w:gridCol w:w="1175"/>
        <w:gridCol w:w="1141"/>
        <w:gridCol w:w="1379"/>
        <w:gridCol w:w="1530"/>
      </w:tblGrid>
      <w:tr w:rsidR="009D17D4" w:rsidRPr="0054632A" w14:paraId="613C50F3" w14:textId="77777777" w:rsidTr="00AC7A5D">
        <w:tc>
          <w:tcPr>
            <w:tcW w:w="3690" w:type="dxa"/>
            <w:tcBorders>
              <w:top w:val="double" w:sz="6" w:space="0" w:color="auto"/>
              <w:left w:val="double" w:sz="6" w:space="0" w:color="auto"/>
              <w:bottom w:val="single" w:sz="6" w:space="0" w:color="auto"/>
              <w:right w:val="single" w:sz="6" w:space="0" w:color="auto"/>
            </w:tcBorders>
          </w:tcPr>
          <w:p w14:paraId="1E07A158" w14:textId="4E271BA6" w:rsidR="009D17D4" w:rsidRPr="0054632A" w:rsidRDefault="00A522D0" w:rsidP="00B42222">
            <w:pPr>
              <w:jc w:val="left"/>
              <w:rPr>
                <w:rFonts w:ascii="Arial" w:hAnsi="Arial" w:cs="Arial"/>
                <w:b/>
                <w:sz w:val="20"/>
              </w:rPr>
            </w:pPr>
            <w:r w:rsidRPr="0054632A">
              <w:rPr>
                <w:rFonts w:ascii="Arial" w:hAnsi="Arial" w:cs="Arial"/>
                <w:b/>
                <w:sz w:val="20"/>
              </w:rPr>
              <w:t>CONSTRUCTION MANAGEMENT SERVICES</w:t>
            </w:r>
          </w:p>
        </w:tc>
        <w:tc>
          <w:tcPr>
            <w:tcW w:w="4571" w:type="dxa"/>
            <w:gridSpan w:val="4"/>
            <w:tcBorders>
              <w:top w:val="double" w:sz="6" w:space="0" w:color="auto"/>
              <w:bottom w:val="single" w:sz="6" w:space="0" w:color="auto"/>
              <w:right w:val="single" w:sz="4" w:space="0" w:color="auto"/>
            </w:tcBorders>
          </w:tcPr>
          <w:p w14:paraId="25C57EF1" w14:textId="706554DD" w:rsidR="009D17D4" w:rsidRPr="0054632A" w:rsidRDefault="00A522D0" w:rsidP="00740EAD">
            <w:pPr>
              <w:rPr>
                <w:rFonts w:ascii="Arial" w:hAnsi="Arial" w:cs="Arial"/>
                <w:b/>
                <w:sz w:val="20"/>
              </w:rPr>
            </w:pPr>
            <w:r w:rsidRPr="0054632A">
              <w:rPr>
                <w:rFonts w:ascii="Arial" w:hAnsi="Arial" w:cs="Arial"/>
                <w:b/>
                <w:sz w:val="20"/>
              </w:rPr>
              <w:t>REQUIRED OF CONSTRUCTION MANAGER</w:t>
            </w:r>
          </w:p>
        </w:tc>
        <w:tc>
          <w:tcPr>
            <w:tcW w:w="1379" w:type="dxa"/>
            <w:tcBorders>
              <w:top w:val="double" w:sz="6" w:space="0" w:color="auto"/>
              <w:left w:val="single" w:sz="4" w:space="0" w:color="auto"/>
              <w:right w:val="single" w:sz="4" w:space="0" w:color="auto"/>
            </w:tcBorders>
          </w:tcPr>
          <w:p w14:paraId="24A3B274" w14:textId="0B6663ED" w:rsidR="00AC7A5D" w:rsidRPr="0054632A" w:rsidRDefault="00A522D0" w:rsidP="00740EAD">
            <w:pPr>
              <w:rPr>
                <w:rFonts w:ascii="Arial" w:hAnsi="Arial" w:cs="Arial"/>
                <w:b/>
                <w:sz w:val="20"/>
              </w:rPr>
            </w:pPr>
            <w:r w:rsidRPr="0054632A">
              <w:rPr>
                <w:rFonts w:ascii="Arial" w:hAnsi="Arial" w:cs="Arial"/>
                <w:b/>
                <w:sz w:val="20"/>
              </w:rPr>
              <w:t>REQUIRED</w:t>
            </w:r>
          </w:p>
          <w:p w14:paraId="3701C9E2" w14:textId="0AFB12B3" w:rsidR="009D17D4" w:rsidRPr="0054632A" w:rsidRDefault="00A522D0" w:rsidP="00740EAD">
            <w:pPr>
              <w:rPr>
                <w:rFonts w:ascii="Arial" w:hAnsi="Arial" w:cs="Arial"/>
                <w:b/>
                <w:sz w:val="20"/>
              </w:rPr>
            </w:pPr>
            <w:r w:rsidRPr="0054632A">
              <w:rPr>
                <w:rFonts w:ascii="Arial" w:hAnsi="Arial" w:cs="Arial"/>
                <w:b/>
                <w:sz w:val="20"/>
              </w:rPr>
              <w:t>OF ARCH</w:t>
            </w:r>
          </w:p>
        </w:tc>
        <w:tc>
          <w:tcPr>
            <w:tcW w:w="1530" w:type="dxa"/>
            <w:tcBorders>
              <w:top w:val="double" w:sz="6" w:space="0" w:color="auto"/>
              <w:left w:val="single" w:sz="4" w:space="0" w:color="auto"/>
              <w:right w:val="double" w:sz="6" w:space="0" w:color="auto"/>
            </w:tcBorders>
          </w:tcPr>
          <w:p w14:paraId="5AAAB05A" w14:textId="3FCAF689" w:rsidR="009D17D4" w:rsidRPr="0054632A" w:rsidRDefault="00A522D0" w:rsidP="00740EAD">
            <w:pPr>
              <w:rPr>
                <w:rFonts w:ascii="Arial" w:hAnsi="Arial" w:cs="Arial"/>
                <w:b/>
                <w:sz w:val="20"/>
              </w:rPr>
            </w:pPr>
            <w:r w:rsidRPr="0054632A">
              <w:rPr>
                <w:rFonts w:ascii="Arial" w:hAnsi="Arial" w:cs="Arial"/>
                <w:b/>
                <w:sz w:val="20"/>
              </w:rPr>
              <w:t>REQUIRED OF OWNER</w:t>
            </w:r>
          </w:p>
        </w:tc>
      </w:tr>
      <w:tr w:rsidR="008F2005" w:rsidRPr="0054632A" w14:paraId="5A6923A7" w14:textId="77777777" w:rsidTr="00AC7A5D">
        <w:tc>
          <w:tcPr>
            <w:tcW w:w="3690" w:type="dxa"/>
            <w:tcBorders>
              <w:top w:val="single" w:sz="6" w:space="0" w:color="auto"/>
              <w:left w:val="double" w:sz="6" w:space="0" w:color="auto"/>
              <w:bottom w:val="double" w:sz="6" w:space="0" w:color="auto"/>
            </w:tcBorders>
          </w:tcPr>
          <w:p w14:paraId="5BAD923E" w14:textId="56F43E4E" w:rsidR="002F6729" w:rsidRPr="0054632A" w:rsidRDefault="00A522D0" w:rsidP="00B42222">
            <w:pPr>
              <w:jc w:val="left"/>
              <w:rPr>
                <w:rFonts w:ascii="Arial" w:hAnsi="Arial" w:cs="Arial"/>
                <w:b/>
                <w:sz w:val="20"/>
              </w:rPr>
            </w:pPr>
            <w:r w:rsidRPr="0054632A">
              <w:rPr>
                <w:rFonts w:ascii="Arial" w:hAnsi="Arial" w:cs="Arial"/>
                <w:b/>
                <w:sz w:val="20"/>
              </w:rPr>
              <w:t>CONSTRUCTION PHASE STAFF</w:t>
            </w:r>
          </w:p>
        </w:tc>
        <w:tc>
          <w:tcPr>
            <w:tcW w:w="1080" w:type="dxa"/>
            <w:tcBorders>
              <w:top w:val="single" w:sz="6" w:space="0" w:color="auto"/>
              <w:left w:val="single" w:sz="6" w:space="0" w:color="auto"/>
              <w:bottom w:val="double" w:sz="6" w:space="0" w:color="auto"/>
            </w:tcBorders>
          </w:tcPr>
          <w:p w14:paraId="2CD03076" w14:textId="4CA2FBAA" w:rsidR="002F6729" w:rsidRPr="0054632A" w:rsidRDefault="00A522D0" w:rsidP="00A522D0">
            <w:pPr>
              <w:jc w:val="center"/>
              <w:rPr>
                <w:rFonts w:ascii="Arial" w:hAnsi="Arial" w:cs="Arial"/>
                <w:b/>
                <w:sz w:val="20"/>
              </w:rPr>
            </w:pPr>
            <w:r w:rsidRPr="0054632A">
              <w:rPr>
                <w:rFonts w:ascii="Arial" w:hAnsi="Arial" w:cs="Arial"/>
                <w:b/>
                <w:sz w:val="20"/>
              </w:rPr>
              <w:t>PRE- CONST SVCS FEE</w:t>
            </w:r>
          </w:p>
        </w:tc>
        <w:tc>
          <w:tcPr>
            <w:tcW w:w="1175" w:type="dxa"/>
            <w:tcBorders>
              <w:top w:val="single" w:sz="6" w:space="0" w:color="auto"/>
              <w:left w:val="single" w:sz="6" w:space="0" w:color="auto"/>
              <w:bottom w:val="double" w:sz="6" w:space="0" w:color="auto"/>
            </w:tcBorders>
          </w:tcPr>
          <w:p w14:paraId="49DFF3D6" w14:textId="6CB378BC" w:rsidR="002F6729" w:rsidRPr="0054632A" w:rsidRDefault="00A522D0" w:rsidP="00A522D0">
            <w:pPr>
              <w:jc w:val="center"/>
              <w:rPr>
                <w:rFonts w:ascii="Arial" w:hAnsi="Arial" w:cs="Arial"/>
                <w:b/>
                <w:sz w:val="20"/>
              </w:rPr>
            </w:pPr>
            <w:r w:rsidRPr="0054632A">
              <w:rPr>
                <w:rFonts w:ascii="Arial" w:hAnsi="Arial" w:cs="Arial"/>
                <w:b/>
                <w:sz w:val="20"/>
              </w:rPr>
              <w:t>CONST SVCS FEE</w:t>
            </w:r>
          </w:p>
        </w:tc>
        <w:tc>
          <w:tcPr>
            <w:tcW w:w="1175" w:type="dxa"/>
            <w:tcBorders>
              <w:top w:val="single" w:sz="6" w:space="0" w:color="auto"/>
              <w:left w:val="single" w:sz="6" w:space="0" w:color="auto"/>
              <w:bottom w:val="double" w:sz="6" w:space="0" w:color="auto"/>
            </w:tcBorders>
          </w:tcPr>
          <w:p w14:paraId="2F9A31D5" w14:textId="73949179" w:rsidR="002F6729" w:rsidRPr="0054632A" w:rsidRDefault="00A522D0" w:rsidP="00A522D0">
            <w:pPr>
              <w:jc w:val="center"/>
              <w:rPr>
                <w:rFonts w:ascii="Arial" w:hAnsi="Arial" w:cs="Arial"/>
                <w:b/>
                <w:sz w:val="20"/>
              </w:rPr>
            </w:pPr>
            <w:r w:rsidRPr="0054632A">
              <w:rPr>
                <w:rFonts w:ascii="Arial" w:hAnsi="Arial" w:cs="Arial"/>
                <w:b/>
                <w:sz w:val="20"/>
              </w:rPr>
              <w:t>GEN CONDS.</w:t>
            </w:r>
          </w:p>
        </w:tc>
        <w:tc>
          <w:tcPr>
            <w:tcW w:w="1141" w:type="dxa"/>
            <w:tcBorders>
              <w:top w:val="single" w:sz="6" w:space="0" w:color="auto"/>
              <w:left w:val="single" w:sz="6" w:space="0" w:color="auto"/>
              <w:bottom w:val="double" w:sz="6" w:space="0" w:color="auto"/>
              <w:right w:val="single" w:sz="6" w:space="0" w:color="auto"/>
            </w:tcBorders>
          </w:tcPr>
          <w:p w14:paraId="49769118" w14:textId="2EF3AE2B" w:rsidR="002F6729" w:rsidRPr="0054632A" w:rsidRDefault="00A522D0" w:rsidP="00A522D0">
            <w:pPr>
              <w:jc w:val="center"/>
              <w:rPr>
                <w:rFonts w:ascii="Arial" w:hAnsi="Arial" w:cs="Arial"/>
                <w:b/>
                <w:sz w:val="20"/>
              </w:rPr>
            </w:pPr>
            <w:r w:rsidRPr="0054632A">
              <w:rPr>
                <w:rFonts w:ascii="Arial" w:hAnsi="Arial" w:cs="Arial"/>
                <w:b/>
                <w:sz w:val="20"/>
              </w:rPr>
              <w:t>DIRECT COST OF WORK</w:t>
            </w:r>
          </w:p>
        </w:tc>
        <w:tc>
          <w:tcPr>
            <w:tcW w:w="1379" w:type="dxa"/>
            <w:tcBorders>
              <w:bottom w:val="double" w:sz="6" w:space="0" w:color="auto"/>
            </w:tcBorders>
          </w:tcPr>
          <w:p w14:paraId="64A921F4" w14:textId="77777777" w:rsidR="002F6729" w:rsidRPr="0054632A" w:rsidRDefault="002F6729" w:rsidP="00A522D0">
            <w:pPr>
              <w:jc w:val="center"/>
              <w:rPr>
                <w:rFonts w:ascii="Arial" w:hAnsi="Arial" w:cs="Arial"/>
                <w:b/>
                <w:sz w:val="20"/>
              </w:rPr>
            </w:pPr>
          </w:p>
        </w:tc>
        <w:tc>
          <w:tcPr>
            <w:tcW w:w="1530" w:type="dxa"/>
            <w:tcBorders>
              <w:left w:val="single" w:sz="6" w:space="0" w:color="auto"/>
              <w:bottom w:val="double" w:sz="6" w:space="0" w:color="auto"/>
              <w:right w:val="double" w:sz="6" w:space="0" w:color="auto"/>
            </w:tcBorders>
          </w:tcPr>
          <w:p w14:paraId="47887E7C" w14:textId="77777777" w:rsidR="002F6729" w:rsidRPr="0054632A" w:rsidRDefault="002F6729" w:rsidP="00A522D0">
            <w:pPr>
              <w:jc w:val="center"/>
              <w:rPr>
                <w:rFonts w:ascii="Arial" w:hAnsi="Arial" w:cs="Arial"/>
                <w:b/>
                <w:sz w:val="20"/>
              </w:rPr>
            </w:pPr>
          </w:p>
        </w:tc>
      </w:tr>
      <w:tr w:rsidR="008F2005" w:rsidRPr="0054632A" w14:paraId="42A37D88" w14:textId="77777777" w:rsidTr="00BF341F">
        <w:trPr>
          <w:trHeight w:hRule="exact" w:val="677"/>
        </w:trPr>
        <w:tc>
          <w:tcPr>
            <w:tcW w:w="3690" w:type="dxa"/>
            <w:tcBorders>
              <w:top w:val="single" w:sz="6" w:space="0" w:color="auto"/>
              <w:left w:val="double" w:sz="6" w:space="0" w:color="auto"/>
              <w:right w:val="single" w:sz="6" w:space="0" w:color="auto"/>
            </w:tcBorders>
          </w:tcPr>
          <w:p w14:paraId="0E8997E3" w14:textId="77777777" w:rsidR="002F6729" w:rsidRPr="0054632A" w:rsidRDefault="002F6729" w:rsidP="00B42222">
            <w:pPr>
              <w:jc w:val="left"/>
              <w:rPr>
                <w:rFonts w:ascii="Arial" w:hAnsi="Arial" w:cs="Arial"/>
                <w:sz w:val="16"/>
                <w:szCs w:val="16"/>
              </w:rPr>
            </w:pPr>
          </w:p>
          <w:p w14:paraId="4F948740" w14:textId="64C97127" w:rsidR="002F6729" w:rsidRPr="0054632A" w:rsidRDefault="00B42222" w:rsidP="00B42222">
            <w:pPr>
              <w:jc w:val="left"/>
              <w:rPr>
                <w:rFonts w:ascii="Arial" w:hAnsi="Arial" w:cs="Arial"/>
                <w:sz w:val="16"/>
                <w:szCs w:val="16"/>
              </w:rPr>
            </w:pPr>
            <w:r w:rsidRPr="0054632A">
              <w:rPr>
                <w:rFonts w:ascii="Arial" w:hAnsi="Arial" w:cs="Arial"/>
                <w:sz w:val="16"/>
                <w:szCs w:val="16"/>
              </w:rPr>
              <w:t>PROJECT MANAGER/ASSISTANT PROJECT MANAGER (AS REQUIRED)</w:t>
            </w:r>
          </w:p>
        </w:tc>
        <w:tc>
          <w:tcPr>
            <w:tcW w:w="1080" w:type="dxa"/>
            <w:tcBorders>
              <w:top w:val="single" w:sz="6" w:space="0" w:color="auto"/>
              <w:bottom w:val="single" w:sz="6" w:space="0" w:color="auto"/>
            </w:tcBorders>
          </w:tcPr>
          <w:p w14:paraId="10158D67" w14:textId="77777777" w:rsidR="002F6729" w:rsidRPr="0054632A" w:rsidRDefault="002F6729" w:rsidP="00B42222">
            <w:pPr>
              <w:jc w:val="center"/>
              <w:rPr>
                <w:rFonts w:ascii="Arial" w:hAnsi="Arial" w:cs="Arial"/>
                <w:sz w:val="16"/>
                <w:szCs w:val="16"/>
              </w:rPr>
            </w:pPr>
          </w:p>
        </w:tc>
        <w:tc>
          <w:tcPr>
            <w:tcW w:w="1175" w:type="dxa"/>
            <w:tcBorders>
              <w:top w:val="single" w:sz="6" w:space="0" w:color="auto"/>
              <w:left w:val="single" w:sz="6" w:space="0" w:color="auto"/>
            </w:tcBorders>
          </w:tcPr>
          <w:p w14:paraId="25DE5228" w14:textId="77777777" w:rsidR="002F6729" w:rsidRPr="0054632A" w:rsidRDefault="002F6729" w:rsidP="00B42222">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5D0282AD" w14:textId="77777777" w:rsidR="002F6729" w:rsidRPr="0054632A" w:rsidRDefault="002F6729" w:rsidP="00B42222">
            <w:pPr>
              <w:jc w:val="center"/>
              <w:rPr>
                <w:rFonts w:ascii="Arial" w:hAnsi="Arial" w:cs="Arial"/>
                <w:sz w:val="16"/>
                <w:szCs w:val="16"/>
              </w:rPr>
            </w:pPr>
          </w:p>
          <w:p w14:paraId="445BFEE3" w14:textId="77777777" w:rsidR="002F6729" w:rsidRPr="0054632A" w:rsidRDefault="002F6729" w:rsidP="00B42222">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184E34B7" w14:textId="77777777" w:rsidR="002F6729" w:rsidRPr="0054632A" w:rsidRDefault="002F6729" w:rsidP="00B42222">
            <w:pPr>
              <w:jc w:val="center"/>
              <w:rPr>
                <w:rFonts w:ascii="Arial" w:hAnsi="Arial" w:cs="Arial"/>
                <w:sz w:val="16"/>
                <w:szCs w:val="16"/>
              </w:rPr>
            </w:pPr>
          </w:p>
        </w:tc>
        <w:tc>
          <w:tcPr>
            <w:tcW w:w="1379" w:type="dxa"/>
            <w:tcBorders>
              <w:top w:val="single" w:sz="6" w:space="0" w:color="auto"/>
              <w:left w:val="single" w:sz="6" w:space="0" w:color="auto"/>
              <w:bottom w:val="single" w:sz="6" w:space="0" w:color="auto"/>
            </w:tcBorders>
          </w:tcPr>
          <w:p w14:paraId="0B4919B0" w14:textId="77777777" w:rsidR="002F6729" w:rsidRPr="0054632A" w:rsidRDefault="002F6729" w:rsidP="00B42222">
            <w:pPr>
              <w:jc w:val="center"/>
              <w:rPr>
                <w:rFonts w:ascii="Arial" w:hAnsi="Arial" w:cs="Arial"/>
                <w:sz w:val="16"/>
                <w:szCs w:val="16"/>
              </w:rPr>
            </w:pPr>
          </w:p>
        </w:tc>
        <w:tc>
          <w:tcPr>
            <w:tcW w:w="1530" w:type="dxa"/>
            <w:tcBorders>
              <w:top w:val="single" w:sz="6" w:space="0" w:color="auto"/>
              <w:left w:val="single" w:sz="6" w:space="0" w:color="auto"/>
              <w:bottom w:val="single" w:sz="6" w:space="0" w:color="auto"/>
              <w:right w:val="double" w:sz="6" w:space="0" w:color="auto"/>
            </w:tcBorders>
          </w:tcPr>
          <w:p w14:paraId="0E6B3A2D" w14:textId="77777777" w:rsidR="002F6729" w:rsidRPr="0054632A" w:rsidRDefault="002F6729" w:rsidP="00B42222">
            <w:pPr>
              <w:jc w:val="center"/>
              <w:rPr>
                <w:rFonts w:ascii="Arial" w:hAnsi="Arial" w:cs="Arial"/>
                <w:sz w:val="16"/>
                <w:szCs w:val="16"/>
              </w:rPr>
            </w:pPr>
          </w:p>
        </w:tc>
      </w:tr>
      <w:tr w:rsidR="008F2005" w:rsidRPr="0054632A" w14:paraId="254470DE" w14:textId="77777777" w:rsidTr="00BF341F">
        <w:trPr>
          <w:trHeight w:hRule="exact" w:val="602"/>
        </w:trPr>
        <w:tc>
          <w:tcPr>
            <w:tcW w:w="3690" w:type="dxa"/>
            <w:tcBorders>
              <w:top w:val="single" w:sz="6" w:space="0" w:color="auto"/>
              <w:left w:val="double" w:sz="6" w:space="0" w:color="auto"/>
              <w:right w:val="single" w:sz="6" w:space="0" w:color="auto"/>
            </w:tcBorders>
          </w:tcPr>
          <w:p w14:paraId="15139231" w14:textId="77777777" w:rsidR="002F6729" w:rsidRPr="0054632A" w:rsidRDefault="002F6729" w:rsidP="00B42222">
            <w:pPr>
              <w:jc w:val="left"/>
              <w:rPr>
                <w:rFonts w:ascii="Arial" w:hAnsi="Arial" w:cs="Arial"/>
                <w:sz w:val="16"/>
                <w:szCs w:val="16"/>
              </w:rPr>
            </w:pPr>
          </w:p>
          <w:p w14:paraId="2ADC15BA" w14:textId="33935C9D" w:rsidR="002F6729" w:rsidRPr="0054632A" w:rsidRDefault="00B42222" w:rsidP="00B42222">
            <w:pPr>
              <w:jc w:val="left"/>
              <w:rPr>
                <w:rFonts w:ascii="Arial" w:hAnsi="Arial" w:cs="Arial"/>
                <w:sz w:val="16"/>
                <w:szCs w:val="16"/>
              </w:rPr>
            </w:pPr>
            <w:r w:rsidRPr="0054632A">
              <w:rPr>
                <w:rFonts w:ascii="Arial" w:hAnsi="Arial" w:cs="Arial"/>
                <w:sz w:val="16"/>
                <w:szCs w:val="16"/>
              </w:rPr>
              <w:t>PROJECT SUPERINTENDENT (AS REQUIRED)</w:t>
            </w:r>
          </w:p>
        </w:tc>
        <w:tc>
          <w:tcPr>
            <w:tcW w:w="1080" w:type="dxa"/>
          </w:tcPr>
          <w:p w14:paraId="583A55B0" w14:textId="77777777" w:rsidR="002F6729" w:rsidRPr="0054632A" w:rsidRDefault="002F6729" w:rsidP="00B42222">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50F627F7" w14:textId="77777777" w:rsidR="002F6729" w:rsidRPr="0054632A" w:rsidRDefault="002F6729" w:rsidP="00B42222">
            <w:pPr>
              <w:jc w:val="center"/>
              <w:rPr>
                <w:rFonts w:ascii="Arial" w:hAnsi="Arial" w:cs="Arial"/>
                <w:sz w:val="16"/>
                <w:szCs w:val="16"/>
              </w:rPr>
            </w:pPr>
          </w:p>
        </w:tc>
        <w:tc>
          <w:tcPr>
            <w:tcW w:w="1175" w:type="dxa"/>
          </w:tcPr>
          <w:p w14:paraId="0E67FF35" w14:textId="77777777" w:rsidR="002F6729" w:rsidRPr="0054632A" w:rsidRDefault="002F6729" w:rsidP="00B42222">
            <w:pPr>
              <w:jc w:val="center"/>
              <w:rPr>
                <w:rFonts w:ascii="Arial" w:hAnsi="Arial" w:cs="Arial"/>
                <w:sz w:val="16"/>
                <w:szCs w:val="16"/>
              </w:rPr>
            </w:pPr>
          </w:p>
          <w:p w14:paraId="46B64AE0" w14:textId="77777777" w:rsidR="002F6729" w:rsidRPr="0054632A" w:rsidRDefault="002F6729" w:rsidP="00B42222">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right w:val="single" w:sz="6" w:space="0" w:color="auto"/>
            </w:tcBorders>
          </w:tcPr>
          <w:p w14:paraId="5A635D2C" w14:textId="77777777" w:rsidR="002F6729" w:rsidRPr="0054632A" w:rsidRDefault="002F6729" w:rsidP="00B42222">
            <w:pPr>
              <w:jc w:val="center"/>
              <w:rPr>
                <w:rFonts w:ascii="Arial" w:hAnsi="Arial" w:cs="Arial"/>
                <w:sz w:val="16"/>
                <w:szCs w:val="16"/>
              </w:rPr>
            </w:pPr>
          </w:p>
        </w:tc>
        <w:tc>
          <w:tcPr>
            <w:tcW w:w="1379" w:type="dxa"/>
          </w:tcPr>
          <w:p w14:paraId="30FA4D1B" w14:textId="77777777" w:rsidR="002F6729" w:rsidRPr="0054632A" w:rsidRDefault="002F6729" w:rsidP="00B4222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0D6CE2C6" w14:textId="77777777" w:rsidR="002F6729" w:rsidRPr="0054632A" w:rsidRDefault="002F6729" w:rsidP="00B42222">
            <w:pPr>
              <w:jc w:val="center"/>
              <w:rPr>
                <w:rFonts w:ascii="Arial" w:hAnsi="Arial" w:cs="Arial"/>
                <w:sz w:val="16"/>
                <w:szCs w:val="16"/>
              </w:rPr>
            </w:pPr>
          </w:p>
        </w:tc>
      </w:tr>
      <w:tr w:rsidR="008F2005" w:rsidRPr="0054632A" w14:paraId="1DDC0BAA" w14:textId="77777777" w:rsidTr="00AC7A5D">
        <w:trPr>
          <w:trHeight w:hRule="exact" w:val="400"/>
        </w:trPr>
        <w:tc>
          <w:tcPr>
            <w:tcW w:w="3690" w:type="dxa"/>
            <w:tcBorders>
              <w:top w:val="single" w:sz="6" w:space="0" w:color="auto"/>
              <w:left w:val="double" w:sz="6" w:space="0" w:color="auto"/>
              <w:right w:val="single" w:sz="6" w:space="0" w:color="auto"/>
            </w:tcBorders>
          </w:tcPr>
          <w:p w14:paraId="4DAAAB32" w14:textId="77777777" w:rsidR="002F6729" w:rsidRPr="0054632A" w:rsidRDefault="002F6729" w:rsidP="00B42222">
            <w:pPr>
              <w:jc w:val="left"/>
              <w:rPr>
                <w:rFonts w:ascii="Arial" w:hAnsi="Arial" w:cs="Arial"/>
                <w:sz w:val="16"/>
                <w:szCs w:val="16"/>
              </w:rPr>
            </w:pPr>
          </w:p>
          <w:p w14:paraId="27767FFF" w14:textId="1F65DDF8" w:rsidR="002F6729" w:rsidRPr="0054632A" w:rsidRDefault="00B42222" w:rsidP="00B42222">
            <w:pPr>
              <w:jc w:val="left"/>
              <w:rPr>
                <w:rFonts w:ascii="Arial" w:hAnsi="Arial" w:cs="Arial"/>
                <w:sz w:val="16"/>
                <w:szCs w:val="16"/>
              </w:rPr>
            </w:pPr>
            <w:r w:rsidRPr="0054632A">
              <w:rPr>
                <w:rFonts w:ascii="Arial" w:hAnsi="Arial" w:cs="Arial"/>
                <w:sz w:val="16"/>
                <w:szCs w:val="16"/>
              </w:rPr>
              <w:t>ASSISTANT PROJECT SUPERINTENDENT</w:t>
            </w:r>
          </w:p>
        </w:tc>
        <w:tc>
          <w:tcPr>
            <w:tcW w:w="1080" w:type="dxa"/>
            <w:tcBorders>
              <w:top w:val="single" w:sz="6" w:space="0" w:color="auto"/>
              <w:bottom w:val="single" w:sz="6" w:space="0" w:color="auto"/>
            </w:tcBorders>
          </w:tcPr>
          <w:p w14:paraId="08192385" w14:textId="77777777" w:rsidR="002F6729" w:rsidRPr="0054632A" w:rsidRDefault="002F6729" w:rsidP="00B42222">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47745C8A" w14:textId="77777777" w:rsidR="002F6729" w:rsidRPr="0054632A" w:rsidRDefault="002F6729" w:rsidP="00B42222">
            <w:pPr>
              <w:jc w:val="center"/>
              <w:rPr>
                <w:rFonts w:ascii="Arial" w:hAnsi="Arial" w:cs="Arial"/>
                <w:sz w:val="16"/>
                <w:szCs w:val="16"/>
              </w:rPr>
            </w:pPr>
          </w:p>
        </w:tc>
        <w:tc>
          <w:tcPr>
            <w:tcW w:w="1175" w:type="dxa"/>
            <w:tcBorders>
              <w:top w:val="single" w:sz="6" w:space="0" w:color="auto"/>
              <w:bottom w:val="single" w:sz="6" w:space="0" w:color="auto"/>
            </w:tcBorders>
          </w:tcPr>
          <w:p w14:paraId="560EEEF3" w14:textId="77777777" w:rsidR="002F6729" w:rsidRPr="0054632A" w:rsidRDefault="002F6729" w:rsidP="00B42222">
            <w:pPr>
              <w:jc w:val="center"/>
              <w:rPr>
                <w:rFonts w:ascii="Arial" w:hAnsi="Arial" w:cs="Arial"/>
                <w:sz w:val="16"/>
                <w:szCs w:val="16"/>
              </w:rPr>
            </w:pPr>
          </w:p>
          <w:p w14:paraId="15F1D1CC" w14:textId="77777777" w:rsidR="002F6729" w:rsidRPr="0054632A" w:rsidRDefault="002F6729" w:rsidP="00B42222">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right w:val="single" w:sz="6" w:space="0" w:color="auto"/>
            </w:tcBorders>
          </w:tcPr>
          <w:p w14:paraId="790A39B3" w14:textId="77777777" w:rsidR="002F6729" w:rsidRPr="0054632A" w:rsidRDefault="002F6729" w:rsidP="00B42222">
            <w:pPr>
              <w:jc w:val="center"/>
              <w:rPr>
                <w:rFonts w:ascii="Arial" w:hAnsi="Arial" w:cs="Arial"/>
                <w:sz w:val="16"/>
                <w:szCs w:val="16"/>
              </w:rPr>
            </w:pPr>
          </w:p>
        </w:tc>
        <w:tc>
          <w:tcPr>
            <w:tcW w:w="1379" w:type="dxa"/>
            <w:tcBorders>
              <w:top w:val="single" w:sz="6" w:space="0" w:color="auto"/>
              <w:bottom w:val="single" w:sz="6" w:space="0" w:color="auto"/>
            </w:tcBorders>
          </w:tcPr>
          <w:p w14:paraId="185489E1" w14:textId="77777777" w:rsidR="002F6729" w:rsidRPr="0054632A" w:rsidRDefault="002F6729" w:rsidP="00B4222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E3A4E55" w14:textId="77777777" w:rsidR="002F6729" w:rsidRPr="0054632A" w:rsidRDefault="002F6729" w:rsidP="00B42222">
            <w:pPr>
              <w:jc w:val="center"/>
              <w:rPr>
                <w:rFonts w:ascii="Arial" w:hAnsi="Arial" w:cs="Arial"/>
                <w:sz w:val="16"/>
                <w:szCs w:val="16"/>
              </w:rPr>
            </w:pPr>
          </w:p>
        </w:tc>
      </w:tr>
      <w:tr w:rsidR="008F2005" w:rsidRPr="0054632A" w14:paraId="257FAC24" w14:textId="77777777" w:rsidTr="00AC7A5D">
        <w:trPr>
          <w:trHeight w:hRule="exact" w:val="596"/>
        </w:trPr>
        <w:tc>
          <w:tcPr>
            <w:tcW w:w="3690" w:type="dxa"/>
            <w:tcBorders>
              <w:top w:val="single" w:sz="6" w:space="0" w:color="auto"/>
              <w:left w:val="double" w:sz="6" w:space="0" w:color="auto"/>
              <w:right w:val="single" w:sz="6" w:space="0" w:color="auto"/>
            </w:tcBorders>
          </w:tcPr>
          <w:p w14:paraId="1DB84B1B" w14:textId="77777777" w:rsidR="002F6729" w:rsidRPr="0054632A" w:rsidRDefault="002F6729" w:rsidP="00B42222">
            <w:pPr>
              <w:jc w:val="left"/>
              <w:rPr>
                <w:rFonts w:ascii="Arial" w:hAnsi="Arial" w:cs="Arial"/>
                <w:sz w:val="16"/>
                <w:szCs w:val="16"/>
              </w:rPr>
            </w:pPr>
          </w:p>
          <w:p w14:paraId="42261630" w14:textId="26B927C4" w:rsidR="002F6729" w:rsidRPr="0054632A" w:rsidRDefault="00B42222" w:rsidP="00B42222">
            <w:pPr>
              <w:jc w:val="left"/>
              <w:rPr>
                <w:rFonts w:ascii="Arial" w:hAnsi="Arial" w:cs="Arial"/>
                <w:sz w:val="16"/>
                <w:szCs w:val="16"/>
              </w:rPr>
            </w:pPr>
            <w:r w:rsidRPr="0054632A">
              <w:rPr>
                <w:rFonts w:ascii="Arial" w:hAnsi="Arial" w:cs="Arial"/>
                <w:sz w:val="16"/>
                <w:szCs w:val="16"/>
              </w:rPr>
              <w:t>MECHANICAL COORDINATOR (AS  REQUIRED)</w:t>
            </w:r>
          </w:p>
        </w:tc>
        <w:tc>
          <w:tcPr>
            <w:tcW w:w="1080" w:type="dxa"/>
            <w:tcBorders>
              <w:bottom w:val="single" w:sz="6" w:space="0" w:color="auto"/>
            </w:tcBorders>
          </w:tcPr>
          <w:p w14:paraId="4A2DFEF0" w14:textId="77777777" w:rsidR="002F6729" w:rsidRPr="0054632A" w:rsidRDefault="002F6729" w:rsidP="00B42222">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619A0C4F" w14:textId="77777777" w:rsidR="002F6729" w:rsidRPr="0054632A" w:rsidRDefault="002F6729" w:rsidP="00B42222">
            <w:pPr>
              <w:jc w:val="center"/>
              <w:rPr>
                <w:rFonts w:ascii="Arial" w:hAnsi="Arial" w:cs="Arial"/>
                <w:sz w:val="16"/>
                <w:szCs w:val="16"/>
              </w:rPr>
            </w:pPr>
          </w:p>
        </w:tc>
        <w:tc>
          <w:tcPr>
            <w:tcW w:w="1175" w:type="dxa"/>
          </w:tcPr>
          <w:p w14:paraId="6DD72BB5" w14:textId="77777777" w:rsidR="002F6729" w:rsidRPr="0054632A" w:rsidRDefault="002F6729" w:rsidP="00B42222">
            <w:pPr>
              <w:jc w:val="center"/>
              <w:rPr>
                <w:rFonts w:ascii="Arial" w:hAnsi="Arial" w:cs="Arial"/>
                <w:sz w:val="16"/>
                <w:szCs w:val="16"/>
              </w:rPr>
            </w:pPr>
          </w:p>
          <w:p w14:paraId="72B4A601" w14:textId="77777777" w:rsidR="002F6729" w:rsidRPr="0054632A" w:rsidRDefault="002F6729" w:rsidP="00B42222">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175159E5" w14:textId="77777777" w:rsidR="002F6729" w:rsidRPr="0054632A" w:rsidRDefault="002F6729" w:rsidP="00B42222">
            <w:pPr>
              <w:jc w:val="center"/>
              <w:rPr>
                <w:rFonts w:ascii="Arial" w:hAnsi="Arial" w:cs="Arial"/>
                <w:sz w:val="16"/>
                <w:szCs w:val="16"/>
              </w:rPr>
            </w:pPr>
          </w:p>
        </w:tc>
        <w:tc>
          <w:tcPr>
            <w:tcW w:w="1379" w:type="dxa"/>
            <w:tcBorders>
              <w:left w:val="single" w:sz="6" w:space="0" w:color="auto"/>
              <w:bottom w:val="single" w:sz="6" w:space="0" w:color="auto"/>
            </w:tcBorders>
          </w:tcPr>
          <w:p w14:paraId="26F25E77" w14:textId="77777777" w:rsidR="002F6729" w:rsidRPr="0054632A" w:rsidRDefault="002F6729" w:rsidP="00B4222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3B1EBE84" w14:textId="77777777" w:rsidR="002F6729" w:rsidRPr="0054632A" w:rsidRDefault="002F6729" w:rsidP="00B42222">
            <w:pPr>
              <w:jc w:val="center"/>
              <w:rPr>
                <w:rFonts w:ascii="Arial" w:hAnsi="Arial" w:cs="Arial"/>
                <w:sz w:val="16"/>
                <w:szCs w:val="16"/>
              </w:rPr>
            </w:pPr>
          </w:p>
        </w:tc>
      </w:tr>
      <w:tr w:rsidR="008F2005" w:rsidRPr="0054632A" w14:paraId="020AE77B" w14:textId="77777777" w:rsidTr="00AC7A5D">
        <w:trPr>
          <w:trHeight w:hRule="exact" w:val="551"/>
        </w:trPr>
        <w:tc>
          <w:tcPr>
            <w:tcW w:w="3690" w:type="dxa"/>
            <w:tcBorders>
              <w:top w:val="single" w:sz="6" w:space="0" w:color="auto"/>
              <w:left w:val="double" w:sz="6" w:space="0" w:color="auto"/>
              <w:right w:val="single" w:sz="6" w:space="0" w:color="auto"/>
            </w:tcBorders>
          </w:tcPr>
          <w:p w14:paraId="2DFBA0EB" w14:textId="77777777" w:rsidR="002F6729" w:rsidRPr="0054632A" w:rsidRDefault="002F6729" w:rsidP="00B42222">
            <w:pPr>
              <w:jc w:val="left"/>
              <w:rPr>
                <w:rFonts w:ascii="Arial" w:hAnsi="Arial" w:cs="Arial"/>
                <w:sz w:val="16"/>
                <w:szCs w:val="16"/>
              </w:rPr>
            </w:pPr>
          </w:p>
          <w:p w14:paraId="295927EC" w14:textId="46252694" w:rsidR="002F6729" w:rsidRPr="0054632A" w:rsidRDefault="00B42222" w:rsidP="00B42222">
            <w:pPr>
              <w:jc w:val="left"/>
              <w:rPr>
                <w:rFonts w:ascii="Arial" w:hAnsi="Arial" w:cs="Arial"/>
                <w:sz w:val="16"/>
                <w:szCs w:val="16"/>
              </w:rPr>
            </w:pPr>
            <w:r w:rsidRPr="0054632A">
              <w:rPr>
                <w:rFonts w:ascii="Arial" w:hAnsi="Arial" w:cs="Arial"/>
                <w:sz w:val="16"/>
                <w:szCs w:val="16"/>
              </w:rPr>
              <w:t>ELECTRICAL COORDINATOR (AS REQUIRED)</w:t>
            </w:r>
          </w:p>
        </w:tc>
        <w:tc>
          <w:tcPr>
            <w:tcW w:w="1080" w:type="dxa"/>
          </w:tcPr>
          <w:p w14:paraId="5C5D4653" w14:textId="77777777" w:rsidR="002F6729" w:rsidRPr="0054632A" w:rsidRDefault="002F6729" w:rsidP="00B42222">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015FC3D6" w14:textId="77777777" w:rsidR="002F6729" w:rsidRPr="0054632A" w:rsidRDefault="002F6729" w:rsidP="00B42222">
            <w:pPr>
              <w:jc w:val="center"/>
              <w:rPr>
                <w:rFonts w:ascii="Arial" w:hAnsi="Arial" w:cs="Arial"/>
                <w:sz w:val="16"/>
                <w:szCs w:val="16"/>
              </w:rPr>
            </w:pPr>
          </w:p>
        </w:tc>
        <w:tc>
          <w:tcPr>
            <w:tcW w:w="1175" w:type="dxa"/>
            <w:tcBorders>
              <w:top w:val="single" w:sz="6" w:space="0" w:color="auto"/>
              <w:right w:val="single" w:sz="6" w:space="0" w:color="auto"/>
            </w:tcBorders>
          </w:tcPr>
          <w:p w14:paraId="51E88883" w14:textId="77777777" w:rsidR="002F6729" w:rsidRPr="0054632A" w:rsidRDefault="002F6729" w:rsidP="00B42222">
            <w:pPr>
              <w:jc w:val="center"/>
              <w:rPr>
                <w:rFonts w:ascii="Arial" w:hAnsi="Arial" w:cs="Arial"/>
                <w:sz w:val="16"/>
                <w:szCs w:val="16"/>
              </w:rPr>
            </w:pPr>
          </w:p>
          <w:p w14:paraId="60C9E407" w14:textId="77777777" w:rsidR="002F6729" w:rsidRPr="0054632A" w:rsidRDefault="002F6729" w:rsidP="00B42222">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tcBorders>
          </w:tcPr>
          <w:p w14:paraId="3C3DCF10" w14:textId="77777777" w:rsidR="002F6729" w:rsidRPr="0054632A" w:rsidRDefault="002F6729" w:rsidP="00B42222">
            <w:pPr>
              <w:jc w:val="center"/>
              <w:rPr>
                <w:rFonts w:ascii="Arial" w:hAnsi="Arial" w:cs="Arial"/>
                <w:sz w:val="16"/>
                <w:szCs w:val="16"/>
              </w:rPr>
            </w:pPr>
          </w:p>
        </w:tc>
        <w:tc>
          <w:tcPr>
            <w:tcW w:w="1379" w:type="dxa"/>
            <w:tcBorders>
              <w:left w:val="single" w:sz="6" w:space="0" w:color="auto"/>
              <w:bottom w:val="single" w:sz="6" w:space="0" w:color="auto"/>
            </w:tcBorders>
          </w:tcPr>
          <w:p w14:paraId="2A3D6F95" w14:textId="77777777" w:rsidR="002F6729" w:rsidRPr="0054632A" w:rsidRDefault="002F6729" w:rsidP="00B4222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11EE67A5" w14:textId="77777777" w:rsidR="002F6729" w:rsidRPr="0054632A" w:rsidRDefault="002F6729" w:rsidP="00B42222">
            <w:pPr>
              <w:jc w:val="center"/>
              <w:rPr>
                <w:rFonts w:ascii="Arial" w:hAnsi="Arial" w:cs="Arial"/>
                <w:sz w:val="16"/>
                <w:szCs w:val="16"/>
              </w:rPr>
            </w:pPr>
          </w:p>
        </w:tc>
      </w:tr>
      <w:tr w:rsidR="008F2005" w:rsidRPr="0054632A" w14:paraId="55DAAB53" w14:textId="77777777" w:rsidTr="00AC7A5D">
        <w:trPr>
          <w:trHeight w:hRule="exact" w:val="400"/>
        </w:trPr>
        <w:tc>
          <w:tcPr>
            <w:tcW w:w="3690" w:type="dxa"/>
            <w:tcBorders>
              <w:top w:val="single" w:sz="6" w:space="0" w:color="auto"/>
              <w:left w:val="double" w:sz="6" w:space="0" w:color="auto"/>
              <w:right w:val="single" w:sz="6" w:space="0" w:color="auto"/>
            </w:tcBorders>
          </w:tcPr>
          <w:p w14:paraId="775F188C" w14:textId="77777777" w:rsidR="002F6729" w:rsidRPr="0054632A" w:rsidRDefault="002F6729" w:rsidP="00B42222">
            <w:pPr>
              <w:jc w:val="left"/>
              <w:rPr>
                <w:rFonts w:ascii="Arial" w:hAnsi="Arial" w:cs="Arial"/>
                <w:sz w:val="16"/>
                <w:szCs w:val="16"/>
              </w:rPr>
            </w:pPr>
          </w:p>
          <w:p w14:paraId="163D9BEA" w14:textId="1AA65CD9" w:rsidR="002F6729" w:rsidRPr="0054632A" w:rsidRDefault="00B42222" w:rsidP="00B42222">
            <w:pPr>
              <w:jc w:val="left"/>
              <w:rPr>
                <w:rFonts w:ascii="Arial" w:hAnsi="Arial" w:cs="Arial"/>
                <w:sz w:val="16"/>
                <w:szCs w:val="16"/>
              </w:rPr>
            </w:pPr>
            <w:r w:rsidRPr="0054632A">
              <w:rPr>
                <w:rFonts w:ascii="Arial" w:hAnsi="Arial" w:cs="Arial"/>
                <w:sz w:val="16"/>
                <w:szCs w:val="16"/>
              </w:rPr>
              <w:t>OFFICE ENGINEER (AS REQUIRED)</w:t>
            </w:r>
          </w:p>
        </w:tc>
        <w:tc>
          <w:tcPr>
            <w:tcW w:w="1080" w:type="dxa"/>
            <w:tcBorders>
              <w:top w:val="single" w:sz="6" w:space="0" w:color="auto"/>
              <w:right w:val="single" w:sz="6" w:space="0" w:color="auto"/>
            </w:tcBorders>
          </w:tcPr>
          <w:p w14:paraId="54931D86" w14:textId="77777777" w:rsidR="002F6729" w:rsidRPr="0054632A" w:rsidRDefault="002F6729" w:rsidP="00B42222">
            <w:pPr>
              <w:jc w:val="center"/>
              <w:rPr>
                <w:rFonts w:ascii="Arial" w:hAnsi="Arial" w:cs="Arial"/>
                <w:sz w:val="16"/>
                <w:szCs w:val="16"/>
              </w:rPr>
            </w:pPr>
          </w:p>
        </w:tc>
        <w:tc>
          <w:tcPr>
            <w:tcW w:w="1175" w:type="dxa"/>
          </w:tcPr>
          <w:p w14:paraId="2AE07C64" w14:textId="77777777" w:rsidR="002F6729" w:rsidRPr="0054632A" w:rsidRDefault="002F6729" w:rsidP="00B42222">
            <w:pPr>
              <w:jc w:val="center"/>
              <w:rPr>
                <w:rFonts w:ascii="Arial" w:hAnsi="Arial" w:cs="Arial"/>
                <w:sz w:val="16"/>
                <w:szCs w:val="16"/>
              </w:rPr>
            </w:pPr>
          </w:p>
        </w:tc>
        <w:tc>
          <w:tcPr>
            <w:tcW w:w="1175" w:type="dxa"/>
            <w:tcBorders>
              <w:top w:val="single" w:sz="6" w:space="0" w:color="auto"/>
              <w:left w:val="single" w:sz="6" w:space="0" w:color="auto"/>
            </w:tcBorders>
          </w:tcPr>
          <w:p w14:paraId="0110D296" w14:textId="77777777" w:rsidR="002F6729" w:rsidRPr="0054632A" w:rsidRDefault="002F6729" w:rsidP="00B42222">
            <w:pPr>
              <w:jc w:val="center"/>
              <w:rPr>
                <w:rFonts w:ascii="Arial" w:hAnsi="Arial" w:cs="Arial"/>
                <w:sz w:val="16"/>
                <w:szCs w:val="16"/>
              </w:rPr>
            </w:pPr>
          </w:p>
          <w:p w14:paraId="7D6B7830" w14:textId="77777777" w:rsidR="002F6729" w:rsidRPr="0054632A" w:rsidRDefault="002F6729" w:rsidP="00B42222">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1EEED662" w14:textId="77777777" w:rsidR="002F6729" w:rsidRPr="0054632A" w:rsidRDefault="002F6729" w:rsidP="00B42222">
            <w:pPr>
              <w:jc w:val="center"/>
              <w:rPr>
                <w:rFonts w:ascii="Arial" w:hAnsi="Arial" w:cs="Arial"/>
                <w:sz w:val="16"/>
                <w:szCs w:val="16"/>
              </w:rPr>
            </w:pPr>
          </w:p>
        </w:tc>
        <w:tc>
          <w:tcPr>
            <w:tcW w:w="1379" w:type="dxa"/>
            <w:tcBorders>
              <w:left w:val="single" w:sz="6" w:space="0" w:color="auto"/>
              <w:bottom w:val="single" w:sz="6" w:space="0" w:color="auto"/>
            </w:tcBorders>
          </w:tcPr>
          <w:p w14:paraId="4BA31FE1" w14:textId="77777777" w:rsidR="002F6729" w:rsidRPr="0054632A" w:rsidRDefault="002F6729" w:rsidP="00B4222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4C0AD002" w14:textId="77777777" w:rsidR="002F6729" w:rsidRPr="0054632A" w:rsidRDefault="002F6729" w:rsidP="00B42222">
            <w:pPr>
              <w:jc w:val="center"/>
              <w:rPr>
                <w:rFonts w:ascii="Arial" w:hAnsi="Arial" w:cs="Arial"/>
                <w:sz w:val="16"/>
                <w:szCs w:val="16"/>
              </w:rPr>
            </w:pPr>
          </w:p>
        </w:tc>
      </w:tr>
      <w:tr w:rsidR="008F2005" w:rsidRPr="0054632A" w14:paraId="4BDA9B16" w14:textId="77777777" w:rsidTr="00AC7A5D">
        <w:trPr>
          <w:trHeight w:hRule="exact" w:val="400"/>
        </w:trPr>
        <w:tc>
          <w:tcPr>
            <w:tcW w:w="3690" w:type="dxa"/>
            <w:tcBorders>
              <w:top w:val="single" w:sz="6" w:space="0" w:color="auto"/>
              <w:left w:val="double" w:sz="6" w:space="0" w:color="auto"/>
              <w:right w:val="single" w:sz="6" w:space="0" w:color="auto"/>
            </w:tcBorders>
          </w:tcPr>
          <w:p w14:paraId="40EB7DBF" w14:textId="77777777" w:rsidR="002F6729" w:rsidRPr="0054632A" w:rsidRDefault="002F6729" w:rsidP="00B42222">
            <w:pPr>
              <w:jc w:val="left"/>
              <w:rPr>
                <w:rFonts w:ascii="Arial" w:hAnsi="Arial" w:cs="Arial"/>
                <w:sz w:val="16"/>
                <w:szCs w:val="16"/>
              </w:rPr>
            </w:pPr>
          </w:p>
          <w:p w14:paraId="2543E620" w14:textId="150F39EB" w:rsidR="002F6729" w:rsidRPr="0054632A" w:rsidRDefault="00B42222" w:rsidP="00B42222">
            <w:pPr>
              <w:jc w:val="left"/>
              <w:rPr>
                <w:rFonts w:ascii="Arial" w:hAnsi="Arial" w:cs="Arial"/>
                <w:sz w:val="16"/>
                <w:szCs w:val="16"/>
              </w:rPr>
            </w:pPr>
            <w:r w:rsidRPr="0054632A">
              <w:rPr>
                <w:rFonts w:ascii="Arial" w:hAnsi="Arial" w:cs="Arial"/>
                <w:sz w:val="16"/>
                <w:szCs w:val="16"/>
              </w:rPr>
              <w:t>ENGINEERING AND LAYOUT (AS REQUIRED)</w:t>
            </w:r>
          </w:p>
        </w:tc>
        <w:tc>
          <w:tcPr>
            <w:tcW w:w="1080" w:type="dxa"/>
            <w:tcBorders>
              <w:top w:val="single" w:sz="6" w:space="0" w:color="auto"/>
              <w:right w:val="single" w:sz="6" w:space="0" w:color="auto"/>
            </w:tcBorders>
          </w:tcPr>
          <w:p w14:paraId="38E01605" w14:textId="77777777" w:rsidR="002F6729" w:rsidRPr="0054632A" w:rsidRDefault="002F6729" w:rsidP="00B42222">
            <w:pPr>
              <w:jc w:val="center"/>
              <w:rPr>
                <w:rFonts w:ascii="Arial" w:hAnsi="Arial" w:cs="Arial"/>
                <w:sz w:val="16"/>
                <w:szCs w:val="16"/>
              </w:rPr>
            </w:pPr>
          </w:p>
        </w:tc>
        <w:tc>
          <w:tcPr>
            <w:tcW w:w="1175" w:type="dxa"/>
            <w:tcBorders>
              <w:top w:val="single" w:sz="6" w:space="0" w:color="auto"/>
              <w:bottom w:val="single" w:sz="6" w:space="0" w:color="auto"/>
              <w:right w:val="single" w:sz="6" w:space="0" w:color="auto"/>
            </w:tcBorders>
          </w:tcPr>
          <w:p w14:paraId="07B980BB" w14:textId="77777777" w:rsidR="002F6729" w:rsidRPr="0054632A" w:rsidRDefault="002F6729" w:rsidP="00B42222">
            <w:pPr>
              <w:jc w:val="center"/>
              <w:rPr>
                <w:rFonts w:ascii="Arial" w:hAnsi="Arial" w:cs="Arial"/>
                <w:sz w:val="16"/>
                <w:szCs w:val="16"/>
              </w:rPr>
            </w:pPr>
          </w:p>
          <w:p w14:paraId="728C4146" w14:textId="77777777" w:rsidR="002F6729" w:rsidRPr="0054632A" w:rsidRDefault="002F6729" w:rsidP="00B42222">
            <w:pPr>
              <w:jc w:val="center"/>
              <w:rPr>
                <w:rFonts w:ascii="Arial" w:hAnsi="Arial" w:cs="Arial"/>
                <w:sz w:val="16"/>
                <w:szCs w:val="16"/>
              </w:rPr>
            </w:pPr>
          </w:p>
        </w:tc>
        <w:tc>
          <w:tcPr>
            <w:tcW w:w="1175" w:type="dxa"/>
            <w:tcBorders>
              <w:top w:val="single" w:sz="6" w:space="0" w:color="auto"/>
            </w:tcBorders>
          </w:tcPr>
          <w:p w14:paraId="09B1153E" w14:textId="77777777" w:rsidR="002F6729" w:rsidRPr="0054632A" w:rsidRDefault="002F6729" w:rsidP="00B42222">
            <w:pPr>
              <w:jc w:val="center"/>
              <w:rPr>
                <w:rFonts w:ascii="Arial" w:hAnsi="Arial" w:cs="Arial"/>
                <w:sz w:val="16"/>
                <w:szCs w:val="16"/>
              </w:rPr>
            </w:pPr>
          </w:p>
        </w:tc>
        <w:tc>
          <w:tcPr>
            <w:tcW w:w="1141" w:type="dxa"/>
            <w:tcBorders>
              <w:top w:val="single" w:sz="6" w:space="0" w:color="auto"/>
              <w:left w:val="single" w:sz="6" w:space="0" w:color="auto"/>
            </w:tcBorders>
          </w:tcPr>
          <w:p w14:paraId="698893E8" w14:textId="77777777" w:rsidR="002F6729" w:rsidRPr="0054632A" w:rsidRDefault="002F6729" w:rsidP="00B42222">
            <w:pPr>
              <w:jc w:val="center"/>
              <w:rPr>
                <w:rFonts w:ascii="Arial" w:hAnsi="Arial" w:cs="Arial"/>
                <w:sz w:val="16"/>
                <w:szCs w:val="16"/>
              </w:rPr>
            </w:pPr>
          </w:p>
          <w:p w14:paraId="379F27D0" w14:textId="77777777" w:rsidR="002F6729" w:rsidRPr="0054632A" w:rsidRDefault="002F6729" w:rsidP="00B42222">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6FC72C0E" w14:textId="77777777" w:rsidR="002F6729" w:rsidRPr="0054632A" w:rsidRDefault="002F6729" w:rsidP="00B4222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46F1F897" w14:textId="77777777" w:rsidR="002F6729" w:rsidRPr="0054632A" w:rsidRDefault="002F6729" w:rsidP="00B42222">
            <w:pPr>
              <w:jc w:val="center"/>
              <w:rPr>
                <w:rFonts w:ascii="Arial" w:hAnsi="Arial" w:cs="Arial"/>
                <w:sz w:val="16"/>
                <w:szCs w:val="16"/>
              </w:rPr>
            </w:pPr>
          </w:p>
        </w:tc>
      </w:tr>
      <w:tr w:rsidR="008F2005" w:rsidRPr="0054632A" w14:paraId="127DB09D" w14:textId="77777777" w:rsidTr="00AC7A5D">
        <w:trPr>
          <w:trHeight w:hRule="exact" w:val="400"/>
        </w:trPr>
        <w:tc>
          <w:tcPr>
            <w:tcW w:w="3690" w:type="dxa"/>
            <w:tcBorders>
              <w:top w:val="single" w:sz="6" w:space="0" w:color="auto"/>
              <w:left w:val="double" w:sz="6" w:space="0" w:color="auto"/>
              <w:right w:val="single" w:sz="6" w:space="0" w:color="auto"/>
            </w:tcBorders>
          </w:tcPr>
          <w:p w14:paraId="1C7C79DB" w14:textId="696AAAB0" w:rsidR="002F6729" w:rsidRPr="0054632A" w:rsidRDefault="00B42222" w:rsidP="00B42222">
            <w:pPr>
              <w:jc w:val="left"/>
              <w:rPr>
                <w:rFonts w:ascii="Arial" w:hAnsi="Arial" w:cs="Arial"/>
                <w:sz w:val="16"/>
                <w:szCs w:val="16"/>
              </w:rPr>
            </w:pPr>
            <w:r w:rsidRPr="0054632A">
              <w:rPr>
                <w:rFonts w:ascii="Arial" w:hAnsi="Arial" w:cs="Arial"/>
                <w:sz w:val="16"/>
                <w:szCs w:val="16"/>
              </w:rPr>
              <w:t xml:space="preserve">FIELD ENGINEER-LINE AND </w:t>
            </w:r>
          </w:p>
          <w:p w14:paraId="6E5B7862" w14:textId="25B74C3E" w:rsidR="002F6729" w:rsidRPr="0054632A" w:rsidRDefault="00B42222" w:rsidP="00B42222">
            <w:pPr>
              <w:jc w:val="left"/>
              <w:rPr>
                <w:rFonts w:ascii="Arial" w:hAnsi="Arial" w:cs="Arial"/>
                <w:sz w:val="16"/>
                <w:szCs w:val="16"/>
              </w:rPr>
            </w:pPr>
            <w:r w:rsidRPr="0054632A">
              <w:rPr>
                <w:rFonts w:ascii="Arial" w:hAnsi="Arial" w:cs="Arial"/>
                <w:sz w:val="16"/>
                <w:szCs w:val="16"/>
              </w:rPr>
              <w:t>GRADE (AS REQUIRED)</w:t>
            </w:r>
          </w:p>
        </w:tc>
        <w:tc>
          <w:tcPr>
            <w:tcW w:w="1080" w:type="dxa"/>
            <w:tcBorders>
              <w:top w:val="single" w:sz="6" w:space="0" w:color="auto"/>
              <w:right w:val="single" w:sz="6" w:space="0" w:color="auto"/>
            </w:tcBorders>
          </w:tcPr>
          <w:p w14:paraId="46263FC9" w14:textId="77777777" w:rsidR="002F6729" w:rsidRPr="0054632A" w:rsidRDefault="002F6729" w:rsidP="00B42222">
            <w:pPr>
              <w:jc w:val="center"/>
              <w:rPr>
                <w:rFonts w:ascii="Arial" w:hAnsi="Arial" w:cs="Arial"/>
                <w:sz w:val="16"/>
                <w:szCs w:val="16"/>
              </w:rPr>
            </w:pPr>
          </w:p>
        </w:tc>
        <w:tc>
          <w:tcPr>
            <w:tcW w:w="1175" w:type="dxa"/>
            <w:tcBorders>
              <w:bottom w:val="single" w:sz="6" w:space="0" w:color="auto"/>
              <w:right w:val="single" w:sz="6" w:space="0" w:color="auto"/>
            </w:tcBorders>
          </w:tcPr>
          <w:p w14:paraId="4469E958" w14:textId="77777777" w:rsidR="002F6729" w:rsidRPr="0054632A" w:rsidRDefault="002F6729" w:rsidP="00B42222">
            <w:pPr>
              <w:jc w:val="center"/>
              <w:rPr>
                <w:rFonts w:ascii="Arial" w:hAnsi="Arial" w:cs="Arial"/>
                <w:sz w:val="16"/>
                <w:szCs w:val="16"/>
              </w:rPr>
            </w:pPr>
          </w:p>
          <w:p w14:paraId="2E29C151" w14:textId="77777777" w:rsidR="002F6729" w:rsidRPr="0054632A" w:rsidRDefault="002F6729" w:rsidP="00B42222">
            <w:pPr>
              <w:jc w:val="center"/>
              <w:rPr>
                <w:rFonts w:ascii="Arial" w:hAnsi="Arial" w:cs="Arial"/>
                <w:sz w:val="16"/>
                <w:szCs w:val="16"/>
              </w:rPr>
            </w:pPr>
          </w:p>
        </w:tc>
        <w:tc>
          <w:tcPr>
            <w:tcW w:w="1175" w:type="dxa"/>
            <w:tcBorders>
              <w:top w:val="single" w:sz="6" w:space="0" w:color="auto"/>
              <w:bottom w:val="single" w:sz="6" w:space="0" w:color="auto"/>
            </w:tcBorders>
          </w:tcPr>
          <w:p w14:paraId="12EA0CEE" w14:textId="77777777" w:rsidR="002F6729" w:rsidRPr="0054632A" w:rsidRDefault="002F6729" w:rsidP="00B42222">
            <w:pPr>
              <w:jc w:val="center"/>
              <w:rPr>
                <w:rFonts w:ascii="Arial" w:hAnsi="Arial" w:cs="Arial"/>
                <w:sz w:val="16"/>
                <w:szCs w:val="16"/>
              </w:rPr>
            </w:pPr>
          </w:p>
        </w:tc>
        <w:tc>
          <w:tcPr>
            <w:tcW w:w="1141" w:type="dxa"/>
            <w:tcBorders>
              <w:top w:val="single" w:sz="6" w:space="0" w:color="auto"/>
              <w:left w:val="single" w:sz="6" w:space="0" w:color="auto"/>
            </w:tcBorders>
          </w:tcPr>
          <w:p w14:paraId="37FECB65" w14:textId="77777777" w:rsidR="002F6729" w:rsidRPr="0054632A" w:rsidRDefault="002F6729" w:rsidP="00B42222">
            <w:pPr>
              <w:jc w:val="center"/>
              <w:rPr>
                <w:rFonts w:ascii="Arial" w:hAnsi="Arial" w:cs="Arial"/>
                <w:sz w:val="16"/>
                <w:szCs w:val="16"/>
              </w:rPr>
            </w:pPr>
          </w:p>
          <w:p w14:paraId="44CDBFBA" w14:textId="77777777" w:rsidR="002F6729" w:rsidRPr="0054632A" w:rsidRDefault="002F6729" w:rsidP="00B42222">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24411AD6" w14:textId="77777777" w:rsidR="002F6729" w:rsidRPr="0054632A" w:rsidRDefault="002F6729" w:rsidP="00B4222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0AF5C88" w14:textId="77777777" w:rsidR="002F6729" w:rsidRPr="0054632A" w:rsidRDefault="002F6729" w:rsidP="00B42222">
            <w:pPr>
              <w:jc w:val="center"/>
              <w:rPr>
                <w:rFonts w:ascii="Arial" w:hAnsi="Arial" w:cs="Arial"/>
                <w:sz w:val="16"/>
                <w:szCs w:val="16"/>
              </w:rPr>
            </w:pPr>
          </w:p>
        </w:tc>
      </w:tr>
      <w:tr w:rsidR="008F2005" w:rsidRPr="0054632A" w14:paraId="50DDEF2F" w14:textId="77777777" w:rsidTr="00AC7A5D">
        <w:trPr>
          <w:trHeight w:hRule="exact" w:val="400"/>
        </w:trPr>
        <w:tc>
          <w:tcPr>
            <w:tcW w:w="3690" w:type="dxa"/>
            <w:tcBorders>
              <w:top w:val="single" w:sz="6" w:space="0" w:color="auto"/>
              <w:left w:val="double" w:sz="6" w:space="0" w:color="auto"/>
              <w:right w:val="single" w:sz="6" w:space="0" w:color="auto"/>
            </w:tcBorders>
          </w:tcPr>
          <w:p w14:paraId="7AED3D64" w14:textId="77777777" w:rsidR="002F6729" w:rsidRPr="0054632A" w:rsidRDefault="002F6729" w:rsidP="00B42222">
            <w:pPr>
              <w:jc w:val="left"/>
              <w:rPr>
                <w:rFonts w:ascii="Arial" w:hAnsi="Arial" w:cs="Arial"/>
                <w:sz w:val="16"/>
                <w:szCs w:val="16"/>
              </w:rPr>
            </w:pPr>
          </w:p>
          <w:p w14:paraId="7A5914AB" w14:textId="17ACC75F" w:rsidR="002F6729" w:rsidRPr="0054632A" w:rsidRDefault="00B42222" w:rsidP="00B42222">
            <w:pPr>
              <w:jc w:val="left"/>
              <w:rPr>
                <w:rFonts w:ascii="Arial" w:hAnsi="Arial" w:cs="Arial"/>
                <w:sz w:val="16"/>
                <w:szCs w:val="16"/>
              </w:rPr>
            </w:pPr>
            <w:r w:rsidRPr="0054632A">
              <w:rPr>
                <w:rFonts w:ascii="Arial" w:hAnsi="Arial" w:cs="Arial"/>
                <w:sz w:val="16"/>
                <w:szCs w:val="16"/>
              </w:rPr>
              <w:t>DRAWING CHECKER (AS REQUIRED)</w:t>
            </w:r>
          </w:p>
        </w:tc>
        <w:tc>
          <w:tcPr>
            <w:tcW w:w="1080" w:type="dxa"/>
            <w:tcBorders>
              <w:top w:val="single" w:sz="6" w:space="0" w:color="auto"/>
              <w:right w:val="single" w:sz="6" w:space="0" w:color="auto"/>
            </w:tcBorders>
          </w:tcPr>
          <w:p w14:paraId="467AE154" w14:textId="77777777" w:rsidR="002F6729" w:rsidRPr="0054632A" w:rsidRDefault="002F6729" w:rsidP="00B42222">
            <w:pPr>
              <w:jc w:val="center"/>
              <w:rPr>
                <w:rFonts w:ascii="Arial" w:hAnsi="Arial" w:cs="Arial"/>
                <w:sz w:val="16"/>
                <w:szCs w:val="16"/>
              </w:rPr>
            </w:pPr>
          </w:p>
        </w:tc>
        <w:tc>
          <w:tcPr>
            <w:tcW w:w="1175" w:type="dxa"/>
            <w:tcBorders>
              <w:bottom w:val="single" w:sz="6" w:space="0" w:color="auto"/>
              <w:right w:val="single" w:sz="6" w:space="0" w:color="auto"/>
            </w:tcBorders>
          </w:tcPr>
          <w:p w14:paraId="73231B12" w14:textId="77777777" w:rsidR="002F6729" w:rsidRPr="0054632A" w:rsidRDefault="002F6729" w:rsidP="00B42222">
            <w:pPr>
              <w:jc w:val="center"/>
              <w:rPr>
                <w:rFonts w:ascii="Arial" w:hAnsi="Arial" w:cs="Arial"/>
                <w:sz w:val="16"/>
                <w:szCs w:val="16"/>
              </w:rPr>
            </w:pPr>
          </w:p>
        </w:tc>
        <w:tc>
          <w:tcPr>
            <w:tcW w:w="1175" w:type="dxa"/>
            <w:tcBorders>
              <w:top w:val="single" w:sz="6" w:space="0" w:color="auto"/>
              <w:bottom w:val="single" w:sz="6" w:space="0" w:color="auto"/>
            </w:tcBorders>
          </w:tcPr>
          <w:p w14:paraId="24D26D4A" w14:textId="77777777" w:rsidR="002F6729" w:rsidRPr="0054632A" w:rsidRDefault="002F6729" w:rsidP="00B42222">
            <w:pPr>
              <w:jc w:val="center"/>
              <w:rPr>
                <w:rFonts w:ascii="Arial" w:hAnsi="Arial" w:cs="Arial"/>
                <w:sz w:val="16"/>
                <w:szCs w:val="16"/>
              </w:rPr>
            </w:pPr>
          </w:p>
          <w:p w14:paraId="37B76B27" w14:textId="77777777" w:rsidR="002F6729" w:rsidRPr="0054632A" w:rsidRDefault="002F6729" w:rsidP="00B42222">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129684A6" w14:textId="77777777" w:rsidR="002F6729" w:rsidRPr="0054632A" w:rsidRDefault="002F6729" w:rsidP="00B42222">
            <w:pPr>
              <w:jc w:val="center"/>
              <w:rPr>
                <w:rFonts w:ascii="Arial" w:hAnsi="Arial" w:cs="Arial"/>
                <w:sz w:val="16"/>
                <w:szCs w:val="16"/>
              </w:rPr>
            </w:pPr>
          </w:p>
        </w:tc>
        <w:tc>
          <w:tcPr>
            <w:tcW w:w="1379" w:type="dxa"/>
            <w:tcBorders>
              <w:left w:val="single" w:sz="6" w:space="0" w:color="auto"/>
              <w:bottom w:val="single" w:sz="6" w:space="0" w:color="auto"/>
            </w:tcBorders>
          </w:tcPr>
          <w:p w14:paraId="336B80BD" w14:textId="77777777" w:rsidR="002F6729" w:rsidRPr="0054632A" w:rsidRDefault="002F6729" w:rsidP="00B4222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3E36A17C" w14:textId="77777777" w:rsidR="002F6729" w:rsidRPr="0054632A" w:rsidRDefault="002F6729" w:rsidP="00B42222">
            <w:pPr>
              <w:jc w:val="center"/>
              <w:rPr>
                <w:rFonts w:ascii="Arial" w:hAnsi="Arial" w:cs="Arial"/>
                <w:sz w:val="16"/>
                <w:szCs w:val="16"/>
              </w:rPr>
            </w:pPr>
          </w:p>
        </w:tc>
      </w:tr>
      <w:tr w:rsidR="008F2005" w:rsidRPr="0054632A" w14:paraId="7FEC6845" w14:textId="77777777" w:rsidTr="00AC7A5D">
        <w:trPr>
          <w:trHeight w:hRule="exact" w:val="400"/>
        </w:trPr>
        <w:tc>
          <w:tcPr>
            <w:tcW w:w="3690" w:type="dxa"/>
            <w:tcBorders>
              <w:top w:val="single" w:sz="6" w:space="0" w:color="auto"/>
              <w:left w:val="double" w:sz="6" w:space="0" w:color="auto"/>
              <w:right w:val="single" w:sz="6" w:space="0" w:color="auto"/>
            </w:tcBorders>
          </w:tcPr>
          <w:p w14:paraId="5D1B2F7C" w14:textId="77777777" w:rsidR="00330282" w:rsidRPr="0054632A" w:rsidRDefault="00330282" w:rsidP="00B42222">
            <w:pPr>
              <w:jc w:val="left"/>
              <w:rPr>
                <w:rFonts w:ascii="Arial" w:hAnsi="Arial" w:cs="Arial"/>
                <w:sz w:val="16"/>
                <w:szCs w:val="16"/>
              </w:rPr>
            </w:pPr>
          </w:p>
          <w:p w14:paraId="6D2DAF72" w14:textId="63B9771B" w:rsidR="00030761" w:rsidRPr="0054632A" w:rsidRDefault="00B42222" w:rsidP="00B42222">
            <w:pPr>
              <w:jc w:val="left"/>
              <w:rPr>
                <w:rFonts w:ascii="Arial" w:hAnsi="Arial" w:cs="Arial"/>
                <w:sz w:val="16"/>
                <w:szCs w:val="16"/>
              </w:rPr>
            </w:pPr>
            <w:r w:rsidRPr="0054632A">
              <w:rPr>
                <w:rFonts w:ascii="Arial" w:hAnsi="Arial" w:cs="Arial"/>
                <w:sz w:val="16"/>
                <w:szCs w:val="16"/>
              </w:rPr>
              <w:t>RODMAN AND HELPERS (AS REQUIRED)</w:t>
            </w:r>
          </w:p>
        </w:tc>
        <w:tc>
          <w:tcPr>
            <w:tcW w:w="1080" w:type="dxa"/>
            <w:tcBorders>
              <w:top w:val="single" w:sz="6" w:space="0" w:color="auto"/>
              <w:right w:val="single" w:sz="6" w:space="0" w:color="auto"/>
            </w:tcBorders>
          </w:tcPr>
          <w:p w14:paraId="0CB08C4C" w14:textId="77777777" w:rsidR="00030761" w:rsidRPr="0054632A" w:rsidRDefault="00030761" w:rsidP="00B42222">
            <w:pPr>
              <w:jc w:val="center"/>
              <w:rPr>
                <w:rFonts w:ascii="Arial" w:hAnsi="Arial" w:cs="Arial"/>
                <w:sz w:val="16"/>
                <w:szCs w:val="16"/>
              </w:rPr>
            </w:pPr>
          </w:p>
        </w:tc>
        <w:tc>
          <w:tcPr>
            <w:tcW w:w="1175" w:type="dxa"/>
            <w:tcBorders>
              <w:bottom w:val="single" w:sz="6" w:space="0" w:color="auto"/>
              <w:right w:val="single" w:sz="6" w:space="0" w:color="auto"/>
            </w:tcBorders>
          </w:tcPr>
          <w:p w14:paraId="6C02F807" w14:textId="77777777" w:rsidR="00030761" w:rsidRPr="0054632A" w:rsidRDefault="00030761" w:rsidP="00B42222">
            <w:pPr>
              <w:jc w:val="center"/>
              <w:rPr>
                <w:rFonts w:ascii="Arial" w:hAnsi="Arial" w:cs="Arial"/>
                <w:sz w:val="16"/>
                <w:szCs w:val="16"/>
              </w:rPr>
            </w:pPr>
          </w:p>
        </w:tc>
        <w:tc>
          <w:tcPr>
            <w:tcW w:w="1175" w:type="dxa"/>
            <w:tcBorders>
              <w:top w:val="single" w:sz="6" w:space="0" w:color="auto"/>
            </w:tcBorders>
          </w:tcPr>
          <w:p w14:paraId="48F21C21" w14:textId="77777777" w:rsidR="00030761" w:rsidRPr="0054632A" w:rsidRDefault="00030761" w:rsidP="00B42222">
            <w:pPr>
              <w:jc w:val="center"/>
              <w:rPr>
                <w:rFonts w:ascii="Arial" w:hAnsi="Arial" w:cs="Arial"/>
                <w:sz w:val="16"/>
                <w:szCs w:val="16"/>
              </w:rPr>
            </w:pPr>
          </w:p>
        </w:tc>
        <w:tc>
          <w:tcPr>
            <w:tcW w:w="1141" w:type="dxa"/>
            <w:tcBorders>
              <w:top w:val="single" w:sz="6" w:space="0" w:color="auto"/>
              <w:left w:val="single" w:sz="6" w:space="0" w:color="auto"/>
            </w:tcBorders>
          </w:tcPr>
          <w:p w14:paraId="0B2DF3EF" w14:textId="77777777" w:rsidR="00030761" w:rsidRPr="0054632A" w:rsidRDefault="00030761" w:rsidP="00B42222">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7CF3D869" w14:textId="77777777" w:rsidR="00030761" w:rsidRPr="0054632A" w:rsidRDefault="00030761" w:rsidP="00B4222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31C22403" w14:textId="77777777" w:rsidR="00030761" w:rsidRPr="0054632A" w:rsidRDefault="00030761" w:rsidP="00B42222">
            <w:pPr>
              <w:jc w:val="center"/>
              <w:rPr>
                <w:rFonts w:ascii="Arial" w:hAnsi="Arial" w:cs="Arial"/>
                <w:sz w:val="16"/>
                <w:szCs w:val="16"/>
              </w:rPr>
            </w:pPr>
          </w:p>
        </w:tc>
      </w:tr>
      <w:tr w:rsidR="008F2005" w:rsidRPr="0054632A" w14:paraId="5BBA895D" w14:textId="77777777" w:rsidTr="00AC7A5D">
        <w:trPr>
          <w:trHeight w:hRule="exact" w:val="400"/>
        </w:trPr>
        <w:tc>
          <w:tcPr>
            <w:tcW w:w="3690" w:type="dxa"/>
            <w:tcBorders>
              <w:top w:val="single" w:sz="6" w:space="0" w:color="auto"/>
              <w:left w:val="double" w:sz="6" w:space="0" w:color="auto"/>
              <w:right w:val="single" w:sz="6" w:space="0" w:color="auto"/>
            </w:tcBorders>
          </w:tcPr>
          <w:p w14:paraId="2B690F76" w14:textId="77777777" w:rsidR="002F6729" w:rsidRPr="0054632A" w:rsidRDefault="002F6729" w:rsidP="00B42222">
            <w:pPr>
              <w:jc w:val="left"/>
              <w:rPr>
                <w:rFonts w:ascii="Arial" w:hAnsi="Arial" w:cs="Arial"/>
                <w:sz w:val="16"/>
                <w:szCs w:val="16"/>
              </w:rPr>
            </w:pPr>
          </w:p>
          <w:p w14:paraId="7882E706" w14:textId="50DC109C" w:rsidR="002F6729" w:rsidRPr="0054632A" w:rsidRDefault="00B42222" w:rsidP="00B42222">
            <w:pPr>
              <w:jc w:val="left"/>
              <w:rPr>
                <w:rFonts w:ascii="Arial" w:hAnsi="Arial" w:cs="Arial"/>
                <w:sz w:val="16"/>
                <w:szCs w:val="16"/>
              </w:rPr>
            </w:pPr>
            <w:r w:rsidRPr="0054632A">
              <w:rPr>
                <w:rFonts w:ascii="Arial" w:hAnsi="Arial" w:cs="Arial"/>
                <w:sz w:val="16"/>
                <w:szCs w:val="16"/>
              </w:rPr>
              <w:t>TIME KEEPER/CHECKER (AS REQUIRED)</w:t>
            </w:r>
          </w:p>
        </w:tc>
        <w:tc>
          <w:tcPr>
            <w:tcW w:w="1080" w:type="dxa"/>
            <w:tcBorders>
              <w:top w:val="single" w:sz="6" w:space="0" w:color="auto"/>
              <w:right w:val="single" w:sz="6" w:space="0" w:color="auto"/>
            </w:tcBorders>
          </w:tcPr>
          <w:p w14:paraId="50E5C41E" w14:textId="77777777" w:rsidR="002F6729" w:rsidRPr="0054632A" w:rsidRDefault="002F6729" w:rsidP="00B42222">
            <w:pPr>
              <w:jc w:val="center"/>
              <w:rPr>
                <w:rFonts w:ascii="Arial" w:hAnsi="Arial" w:cs="Arial"/>
                <w:sz w:val="16"/>
                <w:szCs w:val="16"/>
              </w:rPr>
            </w:pPr>
          </w:p>
        </w:tc>
        <w:tc>
          <w:tcPr>
            <w:tcW w:w="1175" w:type="dxa"/>
          </w:tcPr>
          <w:p w14:paraId="19A1A551" w14:textId="77777777" w:rsidR="002F6729" w:rsidRPr="0054632A" w:rsidRDefault="002F6729" w:rsidP="00B42222">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694FD5E9" w14:textId="77777777" w:rsidR="002F6729" w:rsidRPr="0054632A" w:rsidRDefault="002F6729" w:rsidP="00B42222">
            <w:pPr>
              <w:jc w:val="center"/>
              <w:rPr>
                <w:rFonts w:ascii="Arial" w:hAnsi="Arial" w:cs="Arial"/>
                <w:sz w:val="16"/>
                <w:szCs w:val="16"/>
              </w:rPr>
            </w:pPr>
          </w:p>
          <w:p w14:paraId="36CE4268" w14:textId="77777777" w:rsidR="002F6729" w:rsidRPr="0054632A" w:rsidRDefault="002F6729" w:rsidP="00B42222">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21D665CD" w14:textId="77777777" w:rsidR="002F6729" w:rsidRPr="0054632A" w:rsidRDefault="002F6729" w:rsidP="00B42222">
            <w:pPr>
              <w:jc w:val="center"/>
              <w:rPr>
                <w:rFonts w:ascii="Arial" w:hAnsi="Arial" w:cs="Arial"/>
                <w:sz w:val="16"/>
                <w:szCs w:val="16"/>
              </w:rPr>
            </w:pPr>
          </w:p>
        </w:tc>
        <w:tc>
          <w:tcPr>
            <w:tcW w:w="1379" w:type="dxa"/>
            <w:tcBorders>
              <w:left w:val="single" w:sz="6" w:space="0" w:color="auto"/>
              <w:bottom w:val="single" w:sz="6" w:space="0" w:color="auto"/>
            </w:tcBorders>
          </w:tcPr>
          <w:p w14:paraId="390C3108" w14:textId="77777777" w:rsidR="002F6729" w:rsidRPr="0054632A" w:rsidRDefault="002F6729" w:rsidP="00B4222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23C1C54B" w14:textId="77777777" w:rsidR="002F6729" w:rsidRPr="0054632A" w:rsidRDefault="002F6729" w:rsidP="00B42222">
            <w:pPr>
              <w:jc w:val="center"/>
              <w:rPr>
                <w:rFonts w:ascii="Arial" w:hAnsi="Arial" w:cs="Arial"/>
                <w:sz w:val="16"/>
                <w:szCs w:val="16"/>
              </w:rPr>
            </w:pPr>
          </w:p>
        </w:tc>
      </w:tr>
      <w:tr w:rsidR="008F2005" w:rsidRPr="0054632A" w14:paraId="68929157" w14:textId="77777777" w:rsidTr="00AC7A5D">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E349AB1" w14:textId="77777777" w:rsidR="002F6729" w:rsidRPr="0054632A" w:rsidRDefault="002F6729" w:rsidP="00B42222">
            <w:pPr>
              <w:jc w:val="left"/>
              <w:rPr>
                <w:rFonts w:ascii="Arial" w:hAnsi="Arial" w:cs="Arial"/>
                <w:sz w:val="16"/>
                <w:szCs w:val="16"/>
              </w:rPr>
            </w:pPr>
          </w:p>
          <w:p w14:paraId="631F2CF9" w14:textId="3DEE04B5" w:rsidR="002F6729" w:rsidRPr="0054632A" w:rsidRDefault="00B42222" w:rsidP="00B42222">
            <w:pPr>
              <w:jc w:val="left"/>
              <w:rPr>
                <w:rFonts w:ascii="Arial" w:hAnsi="Arial" w:cs="Arial"/>
                <w:sz w:val="16"/>
                <w:szCs w:val="16"/>
              </w:rPr>
            </w:pPr>
            <w:r w:rsidRPr="0054632A">
              <w:rPr>
                <w:rFonts w:ascii="Arial" w:hAnsi="Arial" w:cs="Arial"/>
                <w:sz w:val="16"/>
                <w:szCs w:val="16"/>
              </w:rPr>
              <w:t>SCHEDULING ENGINEER (AS REQUIRED)</w:t>
            </w:r>
          </w:p>
        </w:tc>
        <w:tc>
          <w:tcPr>
            <w:tcW w:w="1080" w:type="dxa"/>
            <w:tcBorders>
              <w:top w:val="single" w:sz="6" w:space="0" w:color="auto"/>
              <w:bottom w:val="single" w:sz="6" w:space="0" w:color="auto"/>
              <w:right w:val="single" w:sz="6" w:space="0" w:color="auto"/>
            </w:tcBorders>
          </w:tcPr>
          <w:p w14:paraId="3E0D40E5" w14:textId="77777777" w:rsidR="002F6729" w:rsidRPr="0054632A" w:rsidRDefault="002F6729" w:rsidP="00B42222">
            <w:pPr>
              <w:jc w:val="center"/>
              <w:rPr>
                <w:rFonts w:ascii="Arial" w:hAnsi="Arial" w:cs="Arial"/>
                <w:sz w:val="16"/>
                <w:szCs w:val="16"/>
              </w:rPr>
            </w:pPr>
          </w:p>
        </w:tc>
        <w:tc>
          <w:tcPr>
            <w:tcW w:w="1175" w:type="dxa"/>
            <w:tcBorders>
              <w:top w:val="single" w:sz="6" w:space="0" w:color="auto"/>
            </w:tcBorders>
          </w:tcPr>
          <w:p w14:paraId="1D7F755F" w14:textId="77777777" w:rsidR="002F6729" w:rsidRPr="0054632A" w:rsidRDefault="002F6729" w:rsidP="00B42222">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3DC691BB" w14:textId="77777777" w:rsidR="002F6729" w:rsidRPr="0054632A" w:rsidRDefault="002F6729" w:rsidP="00B42222">
            <w:pPr>
              <w:jc w:val="center"/>
              <w:rPr>
                <w:rFonts w:ascii="Arial" w:hAnsi="Arial" w:cs="Arial"/>
                <w:sz w:val="16"/>
                <w:szCs w:val="16"/>
              </w:rPr>
            </w:pPr>
          </w:p>
          <w:p w14:paraId="05D19312" w14:textId="77777777" w:rsidR="002F6729" w:rsidRPr="0054632A" w:rsidRDefault="002F6729" w:rsidP="00B42222">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bottom w:val="single" w:sz="6" w:space="0" w:color="auto"/>
            </w:tcBorders>
          </w:tcPr>
          <w:p w14:paraId="5403CEBD" w14:textId="77777777" w:rsidR="002F6729" w:rsidRPr="0054632A" w:rsidRDefault="002F6729" w:rsidP="00B42222">
            <w:pPr>
              <w:jc w:val="center"/>
              <w:rPr>
                <w:rFonts w:ascii="Arial" w:hAnsi="Arial" w:cs="Arial"/>
                <w:sz w:val="16"/>
                <w:szCs w:val="16"/>
              </w:rPr>
            </w:pPr>
          </w:p>
        </w:tc>
        <w:tc>
          <w:tcPr>
            <w:tcW w:w="1379" w:type="dxa"/>
            <w:tcBorders>
              <w:left w:val="single" w:sz="6" w:space="0" w:color="auto"/>
              <w:bottom w:val="single" w:sz="6" w:space="0" w:color="auto"/>
            </w:tcBorders>
          </w:tcPr>
          <w:p w14:paraId="311F0127" w14:textId="77777777" w:rsidR="002F6729" w:rsidRPr="0054632A" w:rsidRDefault="002F6729" w:rsidP="00B4222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0D7BFC81" w14:textId="77777777" w:rsidR="002F6729" w:rsidRPr="0054632A" w:rsidRDefault="002F6729" w:rsidP="00B42222">
            <w:pPr>
              <w:jc w:val="center"/>
              <w:rPr>
                <w:rFonts w:ascii="Arial" w:hAnsi="Arial" w:cs="Arial"/>
                <w:sz w:val="16"/>
                <w:szCs w:val="16"/>
              </w:rPr>
            </w:pPr>
          </w:p>
        </w:tc>
      </w:tr>
      <w:tr w:rsidR="008F2005" w:rsidRPr="0054632A" w14:paraId="0B7F1F7B" w14:textId="77777777" w:rsidTr="00AC7A5D">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9DEA473" w14:textId="77777777" w:rsidR="002F6729" w:rsidRPr="0054632A" w:rsidRDefault="002F6729" w:rsidP="00B42222">
            <w:pPr>
              <w:jc w:val="left"/>
              <w:rPr>
                <w:rFonts w:ascii="Arial" w:hAnsi="Arial" w:cs="Arial"/>
                <w:sz w:val="16"/>
                <w:szCs w:val="16"/>
              </w:rPr>
            </w:pPr>
          </w:p>
          <w:p w14:paraId="4D57B48E" w14:textId="5687584E" w:rsidR="002F6729" w:rsidRPr="0054632A" w:rsidRDefault="00B42222" w:rsidP="00B42222">
            <w:pPr>
              <w:jc w:val="left"/>
              <w:rPr>
                <w:rFonts w:ascii="Arial" w:hAnsi="Arial" w:cs="Arial"/>
                <w:sz w:val="16"/>
                <w:szCs w:val="16"/>
              </w:rPr>
            </w:pPr>
            <w:r w:rsidRPr="0054632A">
              <w:rPr>
                <w:rFonts w:ascii="Arial" w:hAnsi="Arial" w:cs="Arial"/>
                <w:sz w:val="16"/>
                <w:szCs w:val="16"/>
              </w:rPr>
              <w:t>PROJECT COORDINATOR</w:t>
            </w:r>
          </w:p>
        </w:tc>
        <w:tc>
          <w:tcPr>
            <w:tcW w:w="1080" w:type="dxa"/>
            <w:tcBorders>
              <w:top w:val="single" w:sz="6" w:space="0" w:color="auto"/>
              <w:bottom w:val="single" w:sz="6" w:space="0" w:color="auto"/>
              <w:right w:val="single" w:sz="6" w:space="0" w:color="auto"/>
            </w:tcBorders>
          </w:tcPr>
          <w:p w14:paraId="38B69131" w14:textId="77777777" w:rsidR="002F6729" w:rsidRPr="0054632A" w:rsidRDefault="002F6729" w:rsidP="00B42222">
            <w:pPr>
              <w:jc w:val="center"/>
              <w:rPr>
                <w:rFonts w:ascii="Arial" w:hAnsi="Arial" w:cs="Arial"/>
                <w:sz w:val="16"/>
                <w:szCs w:val="16"/>
              </w:rPr>
            </w:pPr>
          </w:p>
        </w:tc>
        <w:tc>
          <w:tcPr>
            <w:tcW w:w="1175" w:type="dxa"/>
            <w:tcBorders>
              <w:top w:val="single" w:sz="6" w:space="0" w:color="auto"/>
            </w:tcBorders>
          </w:tcPr>
          <w:p w14:paraId="4EECC3F7" w14:textId="77777777" w:rsidR="002F6729" w:rsidRPr="0054632A" w:rsidRDefault="002F6729" w:rsidP="00B42222">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6C26B94A" w14:textId="77777777" w:rsidR="002F6729" w:rsidRPr="0054632A" w:rsidRDefault="002F6729" w:rsidP="00B42222">
            <w:pPr>
              <w:jc w:val="center"/>
              <w:rPr>
                <w:rFonts w:ascii="Arial" w:hAnsi="Arial" w:cs="Arial"/>
                <w:sz w:val="16"/>
                <w:szCs w:val="16"/>
              </w:rPr>
            </w:pPr>
          </w:p>
          <w:p w14:paraId="249F2E91" w14:textId="77777777" w:rsidR="002F6729" w:rsidRPr="0054632A" w:rsidRDefault="002F6729" w:rsidP="00B42222">
            <w:pPr>
              <w:jc w:val="center"/>
              <w:rPr>
                <w:rFonts w:ascii="Arial" w:hAnsi="Arial" w:cs="Arial"/>
                <w:sz w:val="16"/>
                <w:szCs w:val="16"/>
              </w:rPr>
            </w:pPr>
            <w:r w:rsidRPr="0054632A">
              <w:rPr>
                <w:rFonts w:ascii="Arial" w:hAnsi="Arial" w:cs="Arial"/>
                <w:sz w:val="16"/>
                <w:szCs w:val="16"/>
              </w:rPr>
              <w:t>X</w:t>
            </w:r>
          </w:p>
        </w:tc>
        <w:tc>
          <w:tcPr>
            <w:tcW w:w="1141" w:type="dxa"/>
          </w:tcPr>
          <w:p w14:paraId="09CA2CB2" w14:textId="77777777" w:rsidR="002F6729" w:rsidRPr="0054632A" w:rsidRDefault="002F6729" w:rsidP="00B42222">
            <w:pPr>
              <w:jc w:val="center"/>
              <w:rPr>
                <w:rFonts w:ascii="Arial" w:hAnsi="Arial" w:cs="Arial"/>
                <w:sz w:val="16"/>
                <w:szCs w:val="16"/>
              </w:rPr>
            </w:pPr>
          </w:p>
        </w:tc>
        <w:tc>
          <w:tcPr>
            <w:tcW w:w="1379" w:type="dxa"/>
            <w:tcBorders>
              <w:left w:val="single" w:sz="6" w:space="0" w:color="auto"/>
              <w:bottom w:val="single" w:sz="6" w:space="0" w:color="auto"/>
            </w:tcBorders>
          </w:tcPr>
          <w:p w14:paraId="2C216F19" w14:textId="77777777" w:rsidR="002F6729" w:rsidRPr="0054632A" w:rsidRDefault="002F6729" w:rsidP="00B4222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19AFE208" w14:textId="77777777" w:rsidR="002F6729" w:rsidRPr="0054632A" w:rsidRDefault="002F6729" w:rsidP="00B42222">
            <w:pPr>
              <w:jc w:val="center"/>
              <w:rPr>
                <w:rFonts w:ascii="Arial" w:hAnsi="Arial" w:cs="Arial"/>
                <w:sz w:val="16"/>
                <w:szCs w:val="16"/>
              </w:rPr>
            </w:pPr>
          </w:p>
        </w:tc>
      </w:tr>
      <w:tr w:rsidR="008F2005" w:rsidRPr="0054632A" w14:paraId="7584C294" w14:textId="77777777" w:rsidTr="00AC7A5D">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26E76B9B" w14:textId="77777777" w:rsidR="002F6729" w:rsidRPr="0054632A" w:rsidRDefault="002F6729" w:rsidP="00B42222">
            <w:pPr>
              <w:jc w:val="left"/>
              <w:rPr>
                <w:rFonts w:ascii="Arial" w:hAnsi="Arial" w:cs="Arial"/>
                <w:sz w:val="16"/>
                <w:szCs w:val="16"/>
              </w:rPr>
            </w:pPr>
          </w:p>
          <w:p w14:paraId="1717DC72" w14:textId="7DC67B7D" w:rsidR="002F6729" w:rsidRPr="0054632A" w:rsidRDefault="00B42222" w:rsidP="00B42222">
            <w:pPr>
              <w:jc w:val="left"/>
              <w:rPr>
                <w:rFonts w:ascii="Arial" w:hAnsi="Arial" w:cs="Arial"/>
                <w:sz w:val="16"/>
                <w:szCs w:val="16"/>
              </w:rPr>
            </w:pPr>
            <w:r w:rsidRPr="0054632A">
              <w:rPr>
                <w:rFonts w:ascii="Arial" w:hAnsi="Arial" w:cs="Arial"/>
                <w:sz w:val="16"/>
                <w:szCs w:val="16"/>
              </w:rPr>
              <w:t>COST ENGINEER (AS REQUIRED)</w:t>
            </w:r>
          </w:p>
        </w:tc>
        <w:tc>
          <w:tcPr>
            <w:tcW w:w="1080" w:type="dxa"/>
            <w:tcBorders>
              <w:top w:val="single" w:sz="6" w:space="0" w:color="auto"/>
              <w:bottom w:val="single" w:sz="6" w:space="0" w:color="auto"/>
            </w:tcBorders>
          </w:tcPr>
          <w:p w14:paraId="0970D1AA" w14:textId="77777777" w:rsidR="002F6729" w:rsidRPr="0054632A" w:rsidRDefault="002F6729" w:rsidP="00B42222">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48282ED7" w14:textId="77777777" w:rsidR="002F6729" w:rsidRPr="0054632A" w:rsidRDefault="002F6729" w:rsidP="00B42222">
            <w:pPr>
              <w:jc w:val="center"/>
              <w:rPr>
                <w:rFonts w:ascii="Arial" w:hAnsi="Arial" w:cs="Arial"/>
                <w:sz w:val="16"/>
                <w:szCs w:val="16"/>
              </w:rPr>
            </w:pPr>
          </w:p>
          <w:p w14:paraId="4899BDE7" w14:textId="77777777" w:rsidR="002F6729" w:rsidRPr="0054632A" w:rsidRDefault="002F6729" w:rsidP="00B42222">
            <w:pPr>
              <w:jc w:val="center"/>
              <w:rPr>
                <w:rFonts w:ascii="Arial" w:hAnsi="Arial" w:cs="Arial"/>
                <w:sz w:val="16"/>
                <w:szCs w:val="16"/>
              </w:rPr>
            </w:pPr>
          </w:p>
        </w:tc>
        <w:tc>
          <w:tcPr>
            <w:tcW w:w="1175" w:type="dxa"/>
            <w:tcBorders>
              <w:top w:val="single" w:sz="6" w:space="0" w:color="auto"/>
              <w:bottom w:val="single" w:sz="6" w:space="0" w:color="auto"/>
              <w:right w:val="single" w:sz="6" w:space="0" w:color="auto"/>
            </w:tcBorders>
          </w:tcPr>
          <w:p w14:paraId="4D1731EA" w14:textId="77777777" w:rsidR="002F6729" w:rsidRPr="0054632A" w:rsidRDefault="002F6729" w:rsidP="00B42222">
            <w:pPr>
              <w:jc w:val="center"/>
              <w:rPr>
                <w:rFonts w:ascii="Arial" w:hAnsi="Arial" w:cs="Arial"/>
                <w:sz w:val="16"/>
                <w:szCs w:val="16"/>
              </w:rPr>
            </w:pPr>
            <w:r w:rsidRPr="0054632A">
              <w:rPr>
                <w:rFonts w:ascii="Arial" w:hAnsi="Arial" w:cs="Arial"/>
                <w:sz w:val="16"/>
                <w:szCs w:val="16"/>
              </w:rPr>
              <w:br/>
              <w:t>X</w:t>
            </w:r>
          </w:p>
        </w:tc>
        <w:tc>
          <w:tcPr>
            <w:tcW w:w="1141" w:type="dxa"/>
            <w:tcBorders>
              <w:top w:val="single" w:sz="6" w:space="0" w:color="auto"/>
              <w:right w:val="single" w:sz="6" w:space="0" w:color="auto"/>
            </w:tcBorders>
          </w:tcPr>
          <w:p w14:paraId="0DE2C689" w14:textId="77777777" w:rsidR="002F6729" w:rsidRPr="0054632A" w:rsidRDefault="002F6729" w:rsidP="00B42222">
            <w:pPr>
              <w:jc w:val="center"/>
              <w:rPr>
                <w:rFonts w:ascii="Arial" w:hAnsi="Arial" w:cs="Arial"/>
                <w:sz w:val="16"/>
                <w:szCs w:val="16"/>
              </w:rPr>
            </w:pPr>
          </w:p>
        </w:tc>
        <w:tc>
          <w:tcPr>
            <w:tcW w:w="1379" w:type="dxa"/>
            <w:tcBorders>
              <w:top w:val="single" w:sz="6" w:space="0" w:color="auto"/>
              <w:bottom w:val="single" w:sz="6" w:space="0" w:color="auto"/>
            </w:tcBorders>
          </w:tcPr>
          <w:p w14:paraId="4FE73828" w14:textId="77777777" w:rsidR="002F6729" w:rsidRPr="0054632A" w:rsidRDefault="002F6729" w:rsidP="00B4222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4622DD2" w14:textId="77777777" w:rsidR="002F6729" w:rsidRPr="0054632A" w:rsidRDefault="002F6729" w:rsidP="00B42222">
            <w:pPr>
              <w:jc w:val="center"/>
              <w:rPr>
                <w:rFonts w:ascii="Arial" w:hAnsi="Arial" w:cs="Arial"/>
                <w:sz w:val="16"/>
                <w:szCs w:val="16"/>
              </w:rPr>
            </w:pPr>
          </w:p>
        </w:tc>
      </w:tr>
      <w:tr w:rsidR="008F2005" w:rsidRPr="0054632A" w14:paraId="285EE042" w14:textId="77777777" w:rsidTr="00AC7A5D">
        <w:trPr>
          <w:trHeight w:hRule="exact" w:val="400"/>
        </w:trPr>
        <w:tc>
          <w:tcPr>
            <w:tcW w:w="3690" w:type="dxa"/>
            <w:tcBorders>
              <w:left w:val="double" w:sz="6" w:space="0" w:color="auto"/>
              <w:right w:val="single" w:sz="6" w:space="0" w:color="auto"/>
            </w:tcBorders>
          </w:tcPr>
          <w:p w14:paraId="01299A2F" w14:textId="77777777" w:rsidR="002F6729" w:rsidRPr="0054632A" w:rsidRDefault="002F6729" w:rsidP="00B42222">
            <w:pPr>
              <w:jc w:val="left"/>
              <w:rPr>
                <w:rFonts w:ascii="Arial" w:hAnsi="Arial" w:cs="Arial"/>
                <w:sz w:val="16"/>
                <w:szCs w:val="16"/>
              </w:rPr>
            </w:pPr>
          </w:p>
          <w:p w14:paraId="340CBEA3" w14:textId="2C541CEB" w:rsidR="002F6729" w:rsidRPr="0054632A" w:rsidRDefault="00B42222" w:rsidP="00B42222">
            <w:pPr>
              <w:jc w:val="left"/>
              <w:rPr>
                <w:rFonts w:ascii="Arial" w:hAnsi="Arial" w:cs="Arial"/>
                <w:sz w:val="16"/>
                <w:szCs w:val="16"/>
              </w:rPr>
            </w:pPr>
            <w:r w:rsidRPr="0054632A">
              <w:rPr>
                <w:rFonts w:ascii="Arial" w:hAnsi="Arial" w:cs="Arial"/>
                <w:sz w:val="16"/>
                <w:szCs w:val="16"/>
              </w:rPr>
              <w:t>CLERK-TYPIST (AS REQUIRED)</w:t>
            </w:r>
          </w:p>
        </w:tc>
        <w:tc>
          <w:tcPr>
            <w:tcW w:w="1080" w:type="dxa"/>
          </w:tcPr>
          <w:p w14:paraId="67FA4A95" w14:textId="77777777" w:rsidR="002F6729" w:rsidRPr="0054632A" w:rsidRDefault="002F6729" w:rsidP="00B42222">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080C1388" w14:textId="77777777" w:rsidR="002F6729" w:rsidRPr="0054632A" w:rsidRDefault="002F6729" w:rsidP="00B42222">
            <w:pPr>
              <w:jc w:val="center"/>
              <w:rPr>
                <w:rFonts w:ascii="Arial" w:hAnsi="Arial" w:cs="Arial"/>
                <w:sz w:val="16"/>
                <w:szCs w:val="16"/>
              </w:rPr>
            </w:pPr>
          </w:p>
        </w:tc>
        <w:tc>
          <w:tcPr>
            <w:tcW w:w="1175" w:type="dxa"/>
            <w:tcBorders>
              <w:right w:val="single" w:sz="6" w:space="0" w:color="auto"/>
            </w:tcBorders>
          </w:tcPr>
          <w:p w14:paraId="5255F8A9" w14:textId="77777777" w:rsidR="002F6729" w:rsidRPr="0054632A" w:rsidRDefault="002F6729" w:rsidP="00B42222">
            <w:pPr>
              <w:jc w:val="center"/>
              <w:rPr>
                <w:rFonts w:ascii="Arial" w:hAnsi="Arial" w:cs="Arial"/>
                <w:sz w:val="16"/>
                <w:szCs w:val="16"/>
              </w:rPr>
            </w:pPr>
          </w:p>
          <w:p w14:paraId="47314456" w14:textId="77777777" w:rsidR="002F6729" w:rsidRPr="0054632A" w:rsidRDefault="002F6729" w:rsidP="00B42222">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right w:val="single" w:sz="6" w:space="0" w:color="auto"/>
            </w:tcBorders>
          </w:tcPr>
          <w:p w14:paraId="48176205" w14:textId="77777777" w:rsidR="002F6729" w:rsidRPr="0054632A" w:rsidRDefault="002F6729" w:rsidP="00B42222">
            <w:pPr>
              <w:jc w:val="center"/>
              <w:rPr>
                <w:rFonts w:ascii="Arial" w:hAnsi="Arial" w:cs="Arial"/>
                <w:sz w:val="16"/>
                <w:szCs w:val="16"/>
              </w:rPr>
            </w:pPr>
          </w:p>
        </w:tc>
        <w:tc>
          <w:tcPr>
            <w:tcW w:w="1379" w:type="dxa"/>
          </w:tcPr>
          <w:p w14:paraId="44183E4C" w14:textId="77777777" w:rsidR="002F6729" w:rsidRPr="0054632A" w:rsidRDefault="002F6729" w:rsidP="00B42222">
            <w:pPr>
              <w:jc w:val="center"/>
              <w:rPr>
                <w:rFonts w:ascii="Arial" w:hAnsi="Arial" w:cs="Arial"/>
                <w:sz w:val="16"/>
                <w:szCs w:val="16"/>
              </w:rPr>
            </w:pPr>
          </w:p>
        </w:tc>
        <w:tc>
          <w:tcPr>
            <w:tcW w:w="1530" w:type="dxa"/>
            <w:tcBorders>
              <w:left w:val="single" w:sz="6" w:space="0" w:color="auto"/>
              <w:right w:val="double" w:sz="6" w:space="0" w:color="auto"/>
            </w:tcBorders>
          </w:tcPr>
          <w:p w14:paraId="711AB356" w14:textId="77777777" w:rsidR="002F6729" w:rsidRPr="0054632A" w:rsidRDefault="002F6729" w:rsidP="00B42222">
            <w:pPr>
              <w:jc w:val="center"/>
              <w:rPr>
                <w:rFonts w:ascii="Arial" w:hAnsi="Arial" w:cs="Arial"/>
                <w:sz w:val="16"/>
                <w:szCs w:val="16"/>
              </w:rPr>
            </w:pPr>
          </w:p>
        </w:tc>
      </w:tr>
      <w:tr w:rsidR="008F2005" w:rsidRPr="0054632A" w14:paraId="7B1A7497" w14:textId="77777777" w:rsidTr="00AC7A5D">
        <w:trPr>
          <w:trHeight w:hRule="exact" w:val="380"/>
        </w:trPr>
        <w:tc>
          <w:tcPr>
            <w:tcW w:w="3690" w:type="dxa"/>
            <w:tcBorders>
              <w:top w:val="single" w:sz="6" w:space="0" w:color="auto"/>
              <w:left w:val="double" w:sz="6" w:space="0" w:color="auto"/>
              <w:bottom w:val="double" w:sz="6" w:space="0" w:color="auto"/>
              <w:right w:val="single" w:sz="6" w:space="0" w:color="auto"/>
            </w:tcBorders>
          </w:tcPr>
          <w:p w14:paraId="5ACDFABF" w14:textId="77777777" w:rsidR="002F6729" w:rsidRPr="0054632A" w:rsidRDefault="002F6729" w:rsidP="00B42222">
            <w:pPr>
              <w:jc w:val="left"/>
              <w:rPr>
                <w:rFonts w:ascii="Arial" w:hAnsi="Arial" w:cs="Arial"/>
                <w:sz w:val="16"/>
                <w:szCs w:val="16"/>
              </w:rPr>
            </w:pPr>
          </w:p>
          <w:p w14:paraId="2B196920" w14:textId="671AD3F1" w:rsidR="002F6729" w:rsidRPr="0054632A" w:rsidRDefault="00B42222" w:rsidP="00B42222">
            <w:pPr>
              <w:jc w:val="left"/>
              <w:rPr>
                <w:rFonts w:ascii="Arial" w:hAnsi="Arial" w:cs="Arial"/>
                <w:sz w:val="16"/>
                <w:szCs w:val="16"/>
              </w:rPr>
            </w:pPr>
            <w:r w:rsidRPr="0054632A">
              <w:rPr>
                <w:rFonts w:ascii="Arial" w:hAnsi="Arial" w:cs="Arial"/>
                <w:sz w:val="16"/>
                <w:szCs w:val="16"/>
              </w:rPr>
              <w:t>SAFETY ENGINEER (AS REQUIRED)</w:t>
            </w:r>
          </w:p>
        </w:tc>
        <w:tc>
          <w:tcPr>
            <w:tcW w:w="1080" w:type="dxa"/>
            <w:tcBorders>
              <w:top w:val="single" w:sz="6" w:space="0" w:color="auto"/>
              <w:bottom w:val="double" w:sz="6" w:space="0" w:color="auto"/>
            </w:tcBorders>
          </w:tcPr>
          <w:p w14:paraId="08E2AE25" w14:textId="77777777" w:rsidR="002F6729" w:rsidRPr="0054632A" w:rsidRDefault="002F6729" w:rsidP="00B42222">
            <w:pPr>
              <w:jc w:val="center"/>
              <w:rPr>
                <w:rFonts w:ascii="Arial" w:hAnsi="Arial" w:cs="Arial"/>
                <w:sz w:val="16"/>
                <w:szCs w:val="16"/>
              </w:rPr>
            </w:pPr>
          </w:p>
        </w:tc>
        <w:tc>
          <w:tcPr>
            <w:tcW w:w="1175" w:type="dxa"/>
            <w:tcBorders>
              <w:top w:val="single" w:sz="6" w:space="0" w:color="auto"/>
              <w:left w:val="single" w:sz="6" w:space="0" w:color="auto"/>
              <w:bottom w:val="double" w:sz="6" w:space="0" w:color="auto"/>
              <w:right w:val="single" w:sz="6" w:space="0" w:color="auto"/>
            </w:tcBorders>
          </w:tcPr>
          <w:p w14:paraId="7B3F79C9" w14:textId="77777777" w:rsidR="002F6729" w:rsidRPr="0054632A" w:rsidRDefault="002F6729" w:rsidP="00B42222">
            <w:pPr>
              <w:jc w:val="center"/>
              <w:rPr>
                <w:rFonts w:ascii="Arial" w:hAnsi="Arial" w:cs="Arial"/>
                <w:sz w:val="16"/>
                <w:szCs w:val="16"/>
              </w:rPr>
            </w:pPr>
          </w:p>
          <w:p w14:paraId="4D3004A3" w14:textId="77777777" w:rsidR="002F6729" w:rsidRPr="0054632A" w:rsidRDefault="002F6729" w:rsidP="00B42222">
            <w:pPr>
              <w:jc w:val="cente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462EBB5B" w14:textId="77777777" w:rsidR="002F6729" w:rsidRPr="0054632A" w:rsidRDefault="002F6729" w:rsidP="00B42222">
            <w:pPr>
              <w:jc w:val="center"/>
              <w:rPr>
                <w:rFonts w:ascii="Arial" w:hAnsi="Arial" w:cs="Arial"/>
                <w:sz w:val="16"/>
                <w:szCs w:val="16"/>
              </w:rPr>
            </w:pPr>
          </w:p>
          <w:p w14:paraId="09D6593E" w14:textId="77777777" w:rsidR="002F6729" w:rsidRPr="0054632A" w:rsidRDefault="002F6729" w:rsidP="00B42222">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bottom w:val="double" w:sz="6" w:space="0" w:color="auto"/>
              <w:right w:val="single" w:sz="6" w:space="0" w:color="auto"/>
            </w:tcBorders>
          </w:tcPr>
          <w:p w14:paraId="7F2A686D" w14:textId="77777777" w:rsidR="002F6729" w:rsidRPr="0054632A" w:rsidRDefault="002F6729" w:rsidP="00B42222">
            <w:pPr>
              <w:jc w:val="center"/>
              <w:rPr>
                <w:rFonts w:ascii="Arial" w:hAnsi="Arial" w:cs="Arial"/>
                <w:sz w:val="16"/>
                <w:szCs w:val="16"/>
              </w:rPr>
            </w:pPr>
          </w:p>
        </w:tc>
        <w:tc>
          <w:tcPr>
            <w:tcW w:w="1379" w:type="dxa"/>
            <w:tcBorders>
              <w:top w:val="single" w:sz="6" w:space="0" w:color="auto"/>
              <w:bottom w:val="double" w:sz="6" w:space="0" w:color="auto"/>
            </w:tcBorders>
          </w:tcPr>
          <w:p w14:paraId="18F513B0" w14:textId="77777777" w:rsidR="002F6729" w:rsidRPr="0054632A" w:rsidRDefault="002F6729" w:rsidP="00B42222">
            <w:pPr>
              <w:jc w:val="center"/>
              <w:rPr>
                <w:rFonts w:ascii="Arial" w:hAnsi="Arial" w:cs="Arial"/>
                <w:sz w:val="16"/>
                <w:szCs w:val="16"/>
              </w:rPr>
            </w:pPr>
          </w:p>
        </w:tc>
        <w:tc>
          <w:tcPr>
            <w:tcW w:w="1530" w:type="dxa"/>
            <w:tcBorders>
              <w:top w:val="single" w:sz="6" w:space="0" w:color="auto"/>
              <w:left w:val="single" w:sz="6" w:space="0" w:color="auto"/>
              <w:bottom w:val="double" w:sz="6" w:space="0" w:color="auto"/>
              <w:right w:val="double" w:sz="6" w:space="0" w:color="auto"/>
            </w:tcBorders>
          </w:tcPr>
          <w:p w14:paraId="0D01049B" w14:textId="77777777" w:rsidR="002F6729" w:rsidRPr="0054632A" w:rsidRDefault="002F6729" w:rsidP="00B42222">
            <w:pPr>
              <w:jc w:val="center"/>
              <w:rPr>
                <w:rFonts w:ascii="Arial" w:hAnsi="Arial" w:cs="Arial"/>
                <w:sz w:val="16"/>
                <w:szCs w:val="16"/>
              </w:rPr>
            </w:pPr>
          </w:p>
        </w:tc>
      </w:tr>
    </w:tbl>
    <w:p w14:paraId="40F7AD3B" w14:textId="77777777" w:rsidR="00893FCC" w:rsidRPr="0054632A" w:rsidRDefault="00893FCC" w:rsidP="00740EAD">
      <w:pPr>
        <w:pStyle w:val="Footer"/>
        <w:rPr>
          <w:rFonts w:ascii="Arial" w:hAnsi="Arial" w:cs="Arial"/>
          <w:sz w:val="16"/>
          <w:szCs w:val="16"/>
        </w:rPr>
      </w:pPr>
    </w:p>
    <w:p w14:paraId="78BD8B52" w14:textId="77777777" w:rsidR="00893FCC" w:rsidRPr="0054632A" w:rsidRDefault="00893FCC" w:rsidP="00B42222">
      <w:pPr>
        <w:pStyle w:val="Footer"/>
        <w:tabs>
          <w:tab w:val="left" w:pos="1440"/>
        </w:tabs>
        <w:rPr>
          <w:rFonts w:ascii="Arial" w:hAnsi="Arial" w:cs="Arial"/>
          <w:sz w:val="16"/>
          <w:szCs w:val="16"/>
        </w:rPr>
      </w:pPr>
      <w:r w:rsidRPr="0054632A">
        <w:rPr>
          <w:rFonts w:ascii="Arial" w:hAnsi="Arial" w:cs="Arial"/>
          <w:sz w:val="16"/>
          <w:szCs w:val="16"/>
        </w:rPr>
        <w:t>Responsibility:</w:t>
      </w:r>
    </w:p>
    <w:p w14:paraId="1A96AF4B" w14:textId="77777777" w:rsidR="00893FCC" w:rsidRPr="0054632A" w:rsidRDefault="00893FCC" w:rsidP="00CF3234">
      <w:pPr>
        <w:pStyle w:val="Footer"/>
        <w:tabs>
          <w:tab w:val="clear" w:pos="4320"/>
          <w:tab w:val="left" w:pos="1440"/>
          <w:tab w:val="center" w:pos="4680"/>
        </w:tabs>
        <w:rPr>
          <w:rFonts w:ascii="Arial" w:hAnsi="Arial" w:cs="Arial"/>
          <w:sz w:val="16"/>
          <w:szCs w:val="16"/>
        </w:rPr>
      </w:pPr>
      <w:r w:rsidRPr="0054632A">
        <w:rPr>
          <w:rFonts w:ascii="Arial" w:hAnsi="Arial" w:cs="Arial"/>
          <w:sz w:val="16"/>
          <w:szCs w:val="16"/>
        </w:rPr>
        <w:tab/>
        <w:t>x = Total</w:t>
      </w:r>
      <w:r w:rsidRPr="0054632A">
        <w:rPr>
          <w:rFonts w:ascii="Arial" w:hAnsi="Arial" w:cs="Arial"/>
          <w:sz w:val="16"/>
          <w:szCs w:val="16"/>
        </w:rPr>
        <w:tab/>
        <w:t>1 = Primary</w:t>
      </w:r>
      <w:r w:rsidRPr="0054632A">
        <w:rPr>
          <w:rFonts w:ascii="Arial" w:hAnsi="Arial" w:cs="Arial"/>
          <w:sz w:val="16"/>
          <w:szCs w:val="16"/>
        </w:rPr>
        <w:tab/>
        <w:t>2 = Secondary</w:t>
      </w:r>
    </w:p>
    <w:p w14:paraId="63C76B38" w14:textId="77777777" w:rsidR="004B162E" w:rsidRPr="0054632A" w:rsidRDefault="004B162E" w:rsidP="00B42222">
      <w:pPr>
        <w:tabs>
          <w:tab w:val="left" w:pos="1440"/>
        </w:tabs>
        <w:rPr>
          <w:rFonts w:ascii="Arial" w:hAnsi="Arial" w:cs="Arial"/>
          <w:sz w:val="16"/>
          <w:szCs w:val="16"/>
          <w:bdr w:val="double" w:sz="4" w:space="0" w:color="auto"/>
        </w:rPr>
      </w:pPr>
    </w:p>
    <w:p w14:paraId="03237CA0" w14:textId="77777777" w:rsidR="004B162E" w:rsidRPr="0054632A" w:rsidRDefault="004B162E" w:rsidP="00B42222">
      <w:pPr>
        <w:tabs>
          <w:tab w:val="left" w:pos="1440"/>
        </w:tabs>
        <w:rPr>
          <w:rFonts w:ascii="Arial" w:hAnsi="Arial" w:cs="Arial"/>
          <w:sz w:val="16"/>
          <w:szCs w:val="16"/>
          <w:bdr w:val="double" w:sz="4" w:space="0" w:color="auto"/>
        </w:rPr>
      </w:pPr>
    </w:p>
    <w:p w14:paraId="21CF964E" w14:textId="74693502" w:rsidR="00894E20" w:rsidRPr="0054632A" w:rsidRDefault="002F6729" w:rsidP="00B42222">
      <w:pPr>
        <w:tabs>
          <w:tab w:val="left" w:pos="1440"/>
        </w:tabs>
        <w:rPr>
          <w:rFonts w:ascii="Arial" w:hAnsi="Arial" w:cs="Arial"/>
          <w:sz w:val="16"/>
          <w:szCs w:val="16"/>
        </w:rPr>
      </w:pPr>
      <w:r w:rsidRPr="0054632A">
        <w:rPr>
          <w:rFonts w:ascii="Arial" w:hAnsi="Arial" w:cs="Arial"/>
          <w:sz w:val="16"/>
          <w:szCs w:val="16"/>
          <w:bdr w:val="double" w:sz="4" w:space="0" w:color="auto"/>
        </w:rPr>
        <w:br w:type="page"/>
      </w:r>
    </w:p>
    <w:p w14:paraId="4342166A" w14:textId="797DE8F9" w:rsidR="007D43B4" w:rsidRPr="0054632A" w:rsidRDefault="007D43B4" w:rsidP="007D43B4">
      <w:pPr>
        <w:pStyle w:val="Header"/>
        <w:tabs>
          <w:tab w:val="clear" w:pos="4320"/>
          <w:tab w:val="clear" w:pos="8640"/>
          <w:tab w:val="right" w:pos="9360"/>
        </w:tabs>
        <w:rPr>
          <w:u w:val="single"/>
        </w:rPr>
      </w:pPr>
      <w:r w:rsidRPr="0054632A">
        <w:rPr>
          <w:b/>
        </w:rPr>
        <w:lastRenderedPageBreak/>
        <w:t>EXHIBIT A</w:t>
      </w:r>
      <w:r w:rsidRPr="0054632A">
        <w:rPr>
          <w:b/>
        </w:rPr>
        <w:tab/>
      </w:r>
    </w:p>
    <w:p w14:paraId="5C9F9DB5" w14:textId="77777777" w:rsidR="00915731" w:rsidRPr="0054632A" w:rsidRDefault="00915731" w:rsidP="009573FE">
      <w:pPr>
        <w:pStyle w:val="Header"/>
      </w:pPr>
    </w:p>
    <w:p w14:paraId="7272097C" w14:textId="77777777" w:rsidR="00915731" w:rsidRPr="0054632A" w:rsidRDefault="00915731" w:rsidP="00915731">
      <w:pPr>
        <w:pStyle w:val="Header"/>
        <w:spacing w:after="120"/>
        <w:jc w:val="center"/>
        <w:rPr>
          <w:rFonts w:ascii="Arial" w:hAnsi="Arial" w:cs="Arial"/>
          <w:b/>
          <w:sz w:val="28"/>
          <w:szCs w:val="28"/>
        </w:rPr>
      </w:pPr>
      <w:r w:rsidRPr="0054632A">
        <w:rPr>
          <w:rFonts w:ascii="Arial" w:hAnsi="Arial" w:cs="Arial"/>
          <w:b/>
          <w:sz w:val="28"/>
          <w:szCs w:val="28"/>
        </w:rPr>
        <w:t>Designated Services and Method of Payment</w:t>
      </w:r>
    </w:p>
    <w:tbl>
      <w:tblPr>
        <w:tblW w:w="11170" w:type="dxa"/>
        <w:tblInd w:w="-904" w:type="dxa"/>
        <w:tblLayout w:type="fixed"/>
        <w:tblLook w:val="0000" w:firstRow="0" w:lastRow="0" w:firstColumn="0" w:lastColumn="0" w:noHBand="0" w:noVBand="0"/>
      </w:tblPr>
      <w:tblGrid>
        <w:gridCol w:w="3690"/>
        <w:gridCol w:w="1080"/>
        <w:gridCol w:w="1175"/>
        <w:gridCol w:w="1175"/>
        <w:gridCol w:w="1141"/>
        <w:gridCol w:w="1379"/>
        <w:gridCol w:w="1530"/>
      </w:tblGrid>
      <w:tr w:rsidR="009D17D4" w:rsidRPr="0054632A" w14:paraId="2B545B9E" w14:textId="77777777" w:rsidTr="00AC7A5D">
        <w:tc>
          <w:tcPr>
            <w:tcW w:w="3690" w:type="dxa"/>
            <w:tcBorders>
              <w:top w:val="double" w:sz="6" w:space="0" w:color="auto"/>
              <w:left w:val="double" w:sz="6" w:space="0" w:color="auto"/>
              <w:bottom w:val="single" w:sz="6" w:space="0" w:color="auto"/>
              <w:right w:val="single" w:sz="6" w:space="0" w:color="auto"/>
            </w:tcBorders>
          </w:tcPr>
          <w:p w14:paraId="33C601CF" w14:textId="7A315EE8" w:rsidR="009D17D4" w:rsidRPr="0054632A" w:rsidRDefault="00B42222" w:rsidP="00B42222">
            <w:pPr>
              <w:jc w:val="left"/>
              <w:rPr>
                <w:rFonts w:ascii="Arial" w:hAnsi="Arial" w:cs="Arial"/>
                <w:b/>
                <w:sz w:val="20"/>
              </w:rPr>
            </w:pPr>
            <w:r w:rsidRPr="0054632A">
              <w:rPr>
                <w:rFonts w:ascii="Arial" w:hAnsi="Arial" w:cs="Arial"/>
                <w:b/>
                <w:sz w:val="20"/>
              </w:rPr>
              <w:t>CONSTRUCTION MANAGEMENT SERVICES</w:t>
            </w:r>
          </w:p>
        </w:tc>
        <w:tc>
          <w:tcPr>
            <w:tcW w:w="4571" w:type="dxa"/>
            <w:gridSpan w:val="4"/>
            <w:tcBorders>
              <w:top w:val="double" w:sz="6" w:space="0" w:color="auto"/>
              <w:bottom w:val="single" w:sz="6" w:space="0" w:color="auto"/>
              <w:right w:val="single" w:sz="4" w:space="0" w:color="auto"/>
            </w:tcBorders>
          </w:tcPr>
          <w:p w14:paraId="4E402303" w14:textId="13D7D58B" w:rsidR="009D17D4" w:rsidRPr="0054632A" w:rsidRDefault="00B42222" w:rsidP="00B42222">
            <w:pPr>
              <w:jc w:val="left"/>
              <w:rPr>
                <w:rFonts w:ascii="Arial" w:hAnsi="Arial" w:cs="Arial"/>
                <w:b/>
                <w:sz w:val="20"/>
              </w:rPr>
            </w:pPr>
            <w:r w:rsidRPr="0054632A">
              <w:rPr>
                <w:rFonts w:ascii="Arial" w:hAnsi="Arial" w:cs="Arial"/>
                <w:b/>
                <w:sz w:val="20"/>
              </w:rPr>
              <w:t>REQUIRED OF CONSTRUCTION MANAGER</w:t>
            </w:r>
          </w:p>
        </w:tc>
        <w:tc>
          <w:tcPr>
            <w:tcW w:w="1379" w:type="dxa"/>
            <w:tcBorders>
              <w:top w:val="double" w:sz="6" w:space="0" w:color="auto"/>
              <w:left w:val="single" w:sz="4" w:space="0" w:color="auto"/>
              <w:right w:val="single" w:sz="4" w:space="0" w:color="auto"/>
            </w:tcBorders>
          </w:tcPr>
          <w:p w14:paraId="502EEB3E" w14:textId="77CFE9A3" w:rsidR="009D17D4" w:rsidRPr="0054632A" w:rsidRDefault="00B42222" w:rsidP="00CA3FD9">
            <w:pPr>
              <w:jc w:val="center"/>
              <w:rPr>
                <w:rFonts w:ascii="Arial" w:hAnsi="Arial" w:cs="Arial"/>
                <w:b/>
                <w:sz w:val="20"/>
              </w:rPr>
            </w:pPr>
            <w:r w:rsidRPr="0054632A">
              <w:rPr>
                <w:rFonts w:ascii="Arial" w:hAnsi="Arial" w:cs="Arial"/>
                <w:b/>
                <w:sz w:val="20"/>
              </w:rPr>
              <w:t>REQUIRED</w:t>
            </w:r>
            <w:r w:rsidR="00CA3FD9" w:rsidRPr="0054632A">
              <w:rPr>
                <w:rFonts w:ascii="Arial" w:hAnsi="Arial" w:cs="Arial"/>
                <w:b/>
                <w:sz w:val="20"/>
              </w:rPr>
              <w:t xml:space="preserve"> </w:t>
            </w:r>
            <w:r w:rsidRPr="0054632A">
              <w:rPr>
                <w:rFonts w:ascii="Arial" w:hAnsi="Arial" w:cs="Arial"/>
                <w:b/>
                <w:sz w:val="20"/>
              </w:rPr>
              <w:t>OF ARCH</w:t>
            </w:r>
          </w:p>
        </w:tc>
        <w:tc>
          <w:tcPr>
            <w:tcW w:w="1530" w:type="dxa"/>
            <w:tcBorders>
              <w:top w:val="double" w:sz="6" w:space="0" w:color="auto"/>
              <w:left w:val="single" w:sz="4" w:space="0" w:color="auto"/>
              <w:right w:val="double" w:sz="6" w:space="0" w:color="auto"/>
            </w:tcBorders>
          </w:tcPr>
          <w:p w14:paraId="33039413" w14:textId="22BEB657" w:rsidR="009D17D4" w:rsidRPr="0054632A" w:rsidRDefault="00B42222" w:rsidP="00B42222">
            <w:pPr>
              <w:jc w:val="center"/>
              <w:rPr>
                <w:rFonts w:ascii="Arial" w:hAnsi="Arial" w:cs="Arial"/>
                <w:b/>
                <w:sz w:val="20"/>
              </w:rPr>
            </w:pPr>
            <w:r w:rsidRPr="0054632A">
              <w:rPr>
                <w:rFonts w:ascii="Arial" w:hAnsi="Arial" w:cs="Arial"/>
                <w:b/>
                <w:sz w:val="20"/>
              </w:rPr>
              <w:t>REQUIRED OF OWNER</w:t>
            </w:r>
          </w:p>
        </w:tc>
      </w:tr>
      <w:tr w:rsidR="008F2005" w:rsidRPr="0054632A" w14:paraId="3EB7FB5A" w14:textId="77777777" w:rsidTr="00AC7A5D">
        <w:tc>
          <w:tcPr>
            <w:tcW w:w="3690" w:type="dxa"/>
            <w:tcBorders>
              <w:top w:val="single" w:sz="6" w:space="0" w:color="auto"/>
              <w:left w:val="double" w:sz="6" w:space="0" w:color="auto"/>
              <w:bottom w:val="double" w:sz="6" w:space="0" w:color="auto"/>
            </w:tcBorders>
          </w:tcPr>
          <w:p w14:paraId="150051A3" w14:textId="5A9B2FD2" w:rsidR="002F6729" w:rsidRPr="0054632A" w:rsidRDefault="00B42222" w:rsidP="00B42222">
            <w:pPr>
              <w:jc w:val="left"/>
              <w:rPr>
                <w:rFonts w:ascii="Arial" w:hAnsi="Arial" w:cs="Arial"/>
                <w:b/>
                <w:sz w:val="20"/>
              </w:rPr>
            </w:pPr>
            <w:r w:rsidRPr="0054632A">
              <w:rPr>
                <w:rFonts w:ascii="Arial" w:hAnsi="Arial" w:cs="Arial"/>
                <w:b/>
                <w:sz w:val="20"/>
              </w:rPr>
              <w:t>TRAVEL AND LODGING</w:t>
            </w:r>
          </w:p>
        </w:tc>
        <w:tc>
          <w:tcPr>
            <w:tcW w:w="1080" w:type="dxa"/>
            <w:tcBorders>
              <w:top w:val="single" w:sz="6" w:space="0" w:color="auto"/>
              <w:left w:val="single" w:sz="6" w:space="0" w:color="auto"/>
              <w:bottom w:val="double" w:sz="6" w:space="0" w:color="auto"/>
            </w:tcBorders>
          </w:tcPr>
          <w:p w14:paraId="484893E9" w14:textId="73D79E39" w:rsidR="002F6729" w:rsidRPr="0054632A" w:rsidRDefault="00B42222" w:rsidP="00B42222">
            <w:pPr>
              <w:jc w:val="center"/>
              <w:rPr>
                <w:rFonts w:ascii="Arial" w:hAnsi="Arial" w:cs="Arial"/>
                <w:b/>
                <w:sz w:val="20"/>
              </w:rPr>
            </w:pPr>
            <w:r w:rsidRPr="0054632A">
              <w:rPr>
                <w:rFonts w:ascii="Arial" w:hAnsi="Arial" w:cs="Arial"/>
                <w:b/>
                <w:sz w:val="20"/>
              </w:rPr>
              <w:t>PRE- CONST SVCS FEE</w:t>
            </w:r>
          </w:p>
        </w:tc>
        <w:tc>
          <w:tcPr>
            <w:tcW w:w="1175" w:type="dxa"/>
            <w:tcBorders>
              <w:top w:val="single" w:sz="6" w:space="0" w:color="auto"/>
              <w:left w:val="single" w:sz="6" w:space="0" w:color="auto"/>
              <w:bottom w:val="double" w:sz="6" w:space="0" w:color="auto"/>
            </w:tcBorders>
          </w:tcPr>
          <w:p w14:paraId="235F263E" w14:textId="2A2DCF4B" w:rsidR="002F6729" w:rsidRPr="0054632A" w:rsidRDefault="00B42222" w:rsidP="00B42222">
            <w:pPr>
              <w:jc w:val="center"/>
              <w:rPr>
                <w:rFonts w:ascii="Arial" w:hAnsi="Arial" w:cs="Arial"/>
                <w:b/>
                <w:sz w:val="20"/>
              </w:rPr>
            </w:pPr>
            <w:r w:rsidRPr="0054632A">
              <w:rPr>
                <w:rFonts w:ascii="Arial" w:hAnsi="Arial" w:cs="Arial"/>
                <w:b/>
                <w:sz w:val="20"/>
              </w:rPr>
              <w:t>CONST SVCS FEE</w:t>
            </w:r>
          </w:p>
        </w:tc>
        <w:tc>
          <w:tcPr>
            <w:tcW w:w="1175" w:type="dxa"/>
            <w:tcBorders>
              <w:top w:val="single" w:sz="6" w:space="0" w:color="auto"/>
              <w:left w:val="single" w:sz="6" w:space="0" w:color="auto"/>
              <w:bottom w:val="double" w:sz="6" w:space="0" w:color="auto"/>
            </w:tcBorders>
          </w:tcPr>
          <w:p w14:paraId="144ACEC6" w14:textId="63E8C37C" w:rsidR="002F6729" w:rsidRPr="0054632A" w:rsidRDefault="00B42222" w:rsidP="00B42222">
            <w:pPr>
              <w:jc w:val="center"/>
              <w:rPr>
                <w:rFonts w:ascii="Arial" w:hAnsi="Arial" w:cs="Arial"/>
                <w:b/>
                <w:sz w:val="20"/>
              </w:rPr>
            </w:pPr>
            <w:r w:rsidRPr="0054632A">
              <w:rPr>
                <w:rFonts w:ascii="Arial" w:hAnsi="Arial" w:cs="Arial"/>
                <w:b/>
                <w:sz w:val="20"/>
              </w:rPr>
              <w:t>GEN CONDS.</w:t>
            </w:r>
          </w:p>
        </w:tc>
        <w:tc>
          <w:tcPr>
            <w:tcW w:w="1141" w:type="dxa"/>
            <w:tcBorders>
              <w:top w:val="single" w:sz="6" w:space="0" w:color="auto"/>
              <w:left w:val="single" w:sz="6" w:space="0" w:color="auto"/>
              <w:bottom w:val="double" w:sz="6" w:space="0" w:color="auto"/>
              <w:right w:val="single" w:sz="6" w:space="0" w:color="auto"/>
            </w:tcBorders>
          </w:tcPr>
          <w:p w14:paraId="14EB48E4" w14:textId="75972E3B" w:rsidR="002F6729" w:rsidRPr="0054632A" w:rsidRDefault="00B42222" w:rsidP="00B42222">
            <w:pPr>
              <w:jc w:val="center"/>
              <w:rPr>
                <w:rFonts w:ascii="Arial" w:hAnsi="Arial" w:cs="Arial"/>
                <w:b/>
                <w:sz w:val="20"/>
              </w:rPr>
            </w:pPr>
            <w:r w:rsidRPr="0054632A">
              <w:rPr>
                <w:rFonts w:ascii="Arial" w:hAnsi="Arial" w:cs="Arial"/>
                <w:b/>
                <w:sz w:val="20"/>
              </w:rPr>
              <w:t>DIRECT COST OF WORK</w:t>
            </w:r>
          </w:p>
        </w:tc>
        <w:tc>
          <w:tcPr>
            <w:tcW w:w="1379" w:type="dxa"/>
            <w:tcBorders>
              <w:bottom w:val="double" w:sz="6" w:space="0" w:color="auto"/>
            </w:tcBorders>
          </w:tcPr>
          <w:p w14:paraId="215806D5" w14:textId="77777777" w:rsidR="002F6729" w:rsidRPr="0054632A" w:rsidRDefault="002F6729" w:rsidP="00B42222">
            <w:pPr>
              <w:jc w:val="center"/>
              <w:rPr>
                <w:rFonts w:ascii="Arial" w:hAnsi="Arial" w:cs="Arial"/>
                <w:b/>
                <w:sz w:val="20"/>
              </w:rPr>
            </w:pPr>
          </w:p>
        </w:tc>
        <w:tc>
          <w:tcPr>
            <w:tcW w:w="1530" w:type="dxa"/>
            <w:tcBorders>
              <w:left w:val="single" w:sz="6" w:space="0" w:color="auto"/>
              <w:bottom w:val="double" w:sz="6" w:space="0" w:color="auto"/>
              <w:right w:val="double" w:sz="6" w:space="0" w:color="auto"/>
            </w:tcBorders>
          </w:tcPr>
          <w:p w14:paraId="490ACF1A" w14:textId="77777777" w:rsidR="002F6729" w:rsidRPr="0054632A" w:rsidRDefault="002F6729" w:rsidP="00B42222">
            <w:pPr>
              <w:jc w:val="center"/>
              <w:rPr>
                <w:rFonts w:ascii="Arial" w:hAnsi="Arial" w:cs="Arial"/>
                <w:b/>
                <w:sz w:val="20"/>
              </w:rPr>
            </w:pPr>
          </w:p>
        </w:tc>
      </w:tr>
      <w:tr w:rsidR="008F2005" w:rsidRPr="0054632A" w14:paraId="378D11D1" w14:textId="77777777" w:rsidTr="00AC7A5D">
        <w:trPr>
          <w:trHeight w:hRule="exact" w:val="420"/>
        </w:trPr>
        <w:tc>
          <w:tcPr>
            <w:tcW w:w="3690" w:type="dxa"/>
            <w:tcBorders>
              <w:top w:val="single" w:sz="6" w:space="0" w:color="auto"/>
              <w:left w:val="double" w:sz="6" w:space="0" w:color="auto"/>
              <w:right w:val="single" w:sz="6" w:space="0" w:color="auto"/>
            </w:tcBorders>
          </w:tcPr>
          <w:p w14:paraId="33327C8B" w14:textId="77777777" w:rsidR="002F6729" w:rsidRPr="0054632A" w:rsidRDefault="002F6729" w:rsidP="00B42222">
            <w:pPr>
              <w:jc w:val="left"/>
              <w:rPr>
                <w:rFonts w:ascii="Arial" w:hAnsi="Arial" w:cs="Arial"/>
                <w:sz w:val="16"/>
                <w:szCs w:val="16"/>
              </w:rPr>
            </w:pPr>
          </w:p>
          <w:p w14:paraId="32E0B9F6" w14:textId="2EAE5A1E" w:rsidR="002F6729" w:rsidRPr="0054632A" w:rsidRDefault="00B42222" w:rsidP="00B42222">
            <w:pPr>
              <w:jc w:val="left"/>
              <w:rPr>
                <w:rFonts w:ascii="Arial" w:hAnsi="Arial" w:cs="Arial"/>
                <w:sz w:val="16"/>
                <w:szCs w:val="16"/>
              </w:rPr>
            </w:pPr>
            <w:r w:rsidRPr="0054632A">
              <w:rPr>
                <w:rFonts w:ascii="Arial" w:hAnsi="Arial" w:cs="Arial"/>
                <w:sz w:val="16"/>
                <w:szCs w:val="16"/>
              </w:rPr>
              <w:t>STAFF TRAVEL COST</w:t>
            </w:r>
          </w:p>
        </w:tc>
        <w:tc>
          <w:tcPr>
            <w:tcW w:w="1080" w:type="dxa"/>
            <w:tcBorders>
              <w:top w:val="single" w:sz="6" w:space="0" w:color="auto"/>
              <w:bottom w:val="single" w:sz="6" w:space="0" w:color="auto"/>
            </w:tcBorders>
          </w:tcPr>
          <w:p w14:paraId="724AE78F" w14:textId="77777777" w:rsidR="002F6729" w:rsidRPr="0054632A" w:rsidRDefault="002F6729" w:rsidP="00B42222">
            <w:pPr>
              <w:jc w:val="center"/>
              <w:rPr>
                <w:rFonts w:ascii="Arial" w:hAnsi="Arial" w:cs="Arial"/>
                <w:sz w:val="16"/>
                <w:szCs w:val="16"/>
              </w:rPr>
            </w:pPr>
          </w:p>
        </w:tc>
        <w:tc>
          <w:tcPr>
            <w:tcW w:w="1175" w:type="dxa"/>
            <w:tcBorders>
              <w:top w:val="single" w:sz="6" w:space="0" w:color="auto"/>
              <w:left w:val="single" w:sz="6" w:space="0" w:color="auto"/>
            </w:tcBorders>
          </w:tcPr>
          <w:p w14:paraId="3EA246F2" w14:textId="77777777" w:rsidR="002F6729" w:rsidRPr="0054632A" w:rsidRDefault="002F6729" w:rsidP="00B42222">
            <w:pPr>
              <w:jc w:val="center"/>
              <w:rPr>
                <w:rFonts w:ascii="Arial" w:hAnsi="Arial" w:cs="Arial"/>
                <w:sz w:val="16"/>
                <w:szCs w:val="16"/>
              </w:rPr>
            </w:pPr>
          </w:p>
          <w:p w14:paraId="72887E43" w14:textId="06DFFD3A" w:rsidR="002F6729" w:rsidRPr="0054632A" w:rsidRDefault="00B42222" w:rsidP="00B42222">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left w:val="single" w:sz="6" w:space="0" w:color="auto"/>
              <w:bottom w:val="single" w:sz="6" w:space="0" w:color="auto"/>
            </w:tcBorders>
          </w:tcPr>
          <w:p w14:paraId="7960D410" w14:textId="77777777" w:rsidR="002F6729" w:rsidRPr="0054632A" w:rsidRDefault="002F6729" w:rsidP="00B42222">
            <w:pPr>
              <w:jc w:val="center"/>
              <w:rPr>
                <w:rFonts w:ascii="Arial" w:hAnsi="Arial" w:cs="Arial"/>
                <w:sz w:val="16"/>
                <w:szCs w:val="16"/>
              </w:rPr>
            </w:pPr>
          </w:p>
        </w:tc>
        <w:tc>
          <w:tcPr>
            <w:tcW w:w="1141" w:type="dxa"/>
            <w:tcBorders>
              <w:top w:val="single" w:sz="6" w:space="0" w:color="auto"/>
              <w:left w:val="single" w:sz="6" w:space="0" w:color="auto"/>
            </w:tcBorders>
          </w:tcPr>
          <w:p w14:paraId="12B4503E" w14:textId="77777777" w:rsidR="002F6729" w:rsidRPr="0054632A" w:rsidRDefault="002F6729" w:rsidP="00B42222">
            <w:pPr>
              <w:jc w:val="center"/>
              <w:rPr>
                <w:rFonts w:ascii="Arial" w:hAnsi="Arial" w:cs="Arial"/>
                <w:sz w:val="16"/>
                <w:szCs w:val="16"/>
              </w:rPr>
            </w:pPr>
          </w:p>
        </w:tc>
        <w:tc>
          <w:tcPr>
            <w:tcW w:w="1379" w:type="dxa"/>
            <w:tcBorders>
              <w:top w:val="single" w:sz="6" w:space="0" w:color="auto"/>
              <w:left w:val="single" w:sz="6" w:space="0" w:color="auto"/>
              <w:bottom w:val="single" w:sz="6" w:space="0" w:color="auto"/>
            </w:tcBorders>
          </w:tcPr>
          <w:p w14:paraId="2A7719B1" w14:textId="77777777" w:rsidR="002F6729" w:rsidRPr="0054632A" w:rsidRDefault="002F6729" w:rsidP="00B42222">
            <w:pPr>
              <w:jc w:val="center"/>
              <w:rPr>
                <w:rFonts w:ascii="Arial" w:hAnsi="Arial" w:cs="Arial"/>
                <w:sz w:val="16"/>
                <w:szCs w:val="16"/>
              </w:rPr>
            </w:pPr>
          </w:p>
        </w:tc>
        <w:tc>
          <w:tcPr>
            <w:tcW w:w="1530" w:type="dxa"/>
            <w:tcBorders>
              <w:top w:val="single" w:sz="6" w:space="0" w:color="auto"/>
              <w:left w:val="single" w:sz="6" w:space="0" w:color="auto"/>
              <w:bottom w:val="single" w:sz="6" w:space="0" w:color="auto"/>
              <w:right w:val="double" w:sz="6" w:space="0" w:color="auto"/>
            </w:tcBorders>
          </w:tcPr>
          <w:p w14:paraId="3621537F" w14:textId="77777777" w:rsidR="002F6729" w:rsidRPr="0054632A" w:rsidRDefault="002F6729" w:rsidP="00B42222">
            <w:pPr>
              <w:jc w:val="center"/>
              <w:rPr>
                <w:rFonts w:ascii="Arial" w:hAnsi="Arial" w:cs="Arial"/>
                <w:sz w:val="16"/>
                <w:szCs w:val="16"/>
              </w:rPr>
            </w:pPr>
          </w:p>
        </w:tc>
      </w:tr>
      <w:tr w:rsidR="008F2005" w:rsidRPr="0054632A" w14:paraId="1745CE69" w14:textId="77777777" w:rsidTr="00AC7A5D">
        <w:trPr>
          <w:trHeight w:hRule="exact" w:val="400"/>
        </w:trPr>
        <w:tc>
          <w:tcPr>
            <w:tcW w:w="3690" w:type="dxa"/>
            <w:tcBorders>
              <w:top w:val="single" w:sz="6" w:space="0" w:color="auto"/>
              <w:left w:val="double" w:sz="6" w:space="0" w:color="auto"/>
              <w:right w:val="single" w:sz="6" w:space="0" w:color="auto"/>
            </w:tcBorders>
          </w:tcPr>
          <w:p w14:paraId="39F1613B" w14:textId="77777777" w:rsidR="002F6729" w:rsidRPr="0054632A" w:rsidRDefault="002F6729" w:rsidP="00B42222">
            <w:pPr>
              <w:jc w:val="left"/>
              <w:rPr>
                <w:rFonts w:ascii="Arial" w:hAnsi="Arial" w:cs="Arial"/>
                <w:sz w:val="16"/>
                <w:szCs w:val="16"/>
              </w:rPr>
            </w:pPr>
          </w:p>
          <w:p w14:paraId="7C2BFA42" w14:textId="65CABFBD" w:rsidR="002F6729" w:rsidRPr="0054632A" w:rsidRDefault="00B42222" w:rsidP="00B42222">
            <w:pPr>
              <w:jc w:val="left"/>
              <w:rPr>
                <w:rFonts w:ascii="Arial" w:hAnsi="Arial" w:cs="Arial"/>
                <w:sz w:val="16"/>
                <w:szCs w:val="16"/>
              </w:rPr>
            </w:pPr>
            <w:r w:rsidRPr="0054632A">
              <w:rPr>
                <w:rFonts w:ascii="Arial" w:hAnsi="Arial" w:cs="Arial"/>
                <w:sz w:val="16"/>
                <w:szCs w:val="16"/>
              </w:rPr>
              <w:t>STAFF TRANSPORTATION</w:t>
            </w:r>
          </w:p>
        </w:tc>
        <w:tc>
          <w:tcPr>
            <w:tcW w:w="1080" w:type="dxa"/>
          </w:tcPr>
          <w:p w14:paraId="3E2CB069" w14:textId="77777777" w:rsidR="002F6729" w:rsidRPr="0054632A" w:rsidRDefault="002F6729" w:rsidP="00B42222">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53787E7D" w14:textId="77777777" w:rsidR="002F6729" w:rsidRPr="0054632A" w:rsidRDefault="002F6729" w:rsidP="00B42222">
            <w:pPr>
              <w:jc w:val="center"/>
              <w:rPr>
                <w:rFonts w:ascii="Arial" w:hAnsi="Arial" w:cs="Arial"/>
                <w:sz w:val="16"/>
                <w:szCs w:val="16"/>
              </w:rPr>
            </w:pPr>
          </w:p>
          <w:p w14:paraId="50997327" w14:textId="3465156E" w:rsidR="002F6729" w:rsidRPr="0054632A" w:rsidRDefault="00B42222" w:rsidP="00B42222">
            <w:pPr>
              <w:jc w:val="center"/>
              <w:rPr>
                <w:rFonts w:ascii="Arial" w:hAnsi="Arial" w:cs="Arial"/>
                <w:sz w:val="16"/>
                <w:szCs w:val="16"/>
              </w:rPr>
            </w:pPr>
            <w:r w:rsidRPr="0054632A">
              <w:rPr>
                <w:rFonts w:ascii="Arial" w:hAnsi="Arial" w:cs="Arial"/>
                <w:sz w:val="16"/>
                <w:szCs w:val="16"/>
              </w:rPr>
              <w:t>X</w:t>
            </w:r>
          </w:p>
        </w:tc>
        <w:tc>
          <w:tcPr>
            <w:tcW w:w="1175" w:type="dxa"/>
          </w:tcPr>
          <w:p w14:paraId="29E36EAB" w14:textId="77777777" w:rsidR="002F6729" w:rsidRPr="0054632A" w:rsidRDefault="002F6729" w:rsidP="00B42222">
            <w:pPr>
              <w:jc w:val="center"/>
              <w:rPr>
                <w:rFonts w:ascii="Arial" w:hAnsi="Arial" w:cs="Arial"/>
                <w:sz w:val="16"/>
                <w:szCs w:val="16"/>
              </w:rPr>
            </w:pPr>
          </w:p>
        </w:tc>
        <w:tc>
          <w:tcPr>
            <w:tcW w:w="1141" w:type="dxa"/>
            <w:tcBorders>
              <w:top w:val="single" w:sz="6" w:space="0" w:color="auto"/>
              <w:left w:val="single" w:sz="6" w:space="0" w:color="auto"/>
              <w:right w:val="single" w:sz="6" w:space="0" w:color="auto"/>
            </w:tcBorders>
          </w:tcPr>
          <w:p w14:paraId="15196540" w14:textId="77777777" w:rsidR="002F6729" w:rsidRPr="0054632A" w:rsidRDefault="002F6729" w:rsidP="00B42222">
            <w:pPr>
              <w:jc w:val="center"/>
              <w:rPr>
                <w:rFonts w:ascii="Arial" w:hAnsi="Arial" w:cs="Arial"/>
                <w:sz w:val="16"/>
                <w:szCs w:val="16"/>
              </w:rPr>
            </w:pPr>
          </w:p>
        </w:tc>
        <w:tc>
          <w:tcPr>
            <w:tcW w:w="1379" w:type="dxa"/>
          </w:tcPr>
          <w:p w14:paraId="0A4DF489" w14:textId="77777777" w:rsidR="002F6729" w:rsidRPr="0054632A" w:rsidRDefault="002F6729" w:rsidP="00B4222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6BAAECA8" w14:textId="77777777" w:rsidR="002F6729" w:rsidRPr="0054632A" w:rsidRDefault="002F6729" w:rsidP="00B42222">
            <w:pPr>
              <w:jc w:val="center"/>
              <w:rPr>
                <w:rFonts w:ascii="Arial" w:hAnsi="Arial" w:cs="Arial"/>
                <w:sz w:val="16"/>
                <w:szCs w:val="16"/>
              </w:rPr>
            </w:pPr>
          </w:p>
        </w:tc>
      </w:tr>
      <w:tr w:rsidR="008F2005" w:rsidRPr="0054632A" w14:paraId="76613CB8" w14:textId="77777777" w:rsidTr="00AC7A5D">
        <w:trPr>
          <w:trHeight w:hRule="exact" w:val="400"/>
        </w:trPr>
        <w:tc>
          <w:tcPr>
            <w:tcW w:w="3690" w:type="dxa"/>
            <w:tcBorders>
              <w:top w:val="single" w:sz="6" w:space="0" w:color="auto"/>
              <w:left w:val="double" w:sz="6" w:space="0" w:color="auto"/>
              <w:right w:val="single" w:sz="6" w:space="0" w:color="auto"/>
            </w:tcBorders>
          </w:tcPr>
          <w:p w14:paraId="6C0C62D7" w14:textId="77777777" w:rsidR="002F6729" w:rsidRPr="0054632A" w:rsidRDefault="002F6729" w:rsidP="00B42222">
            <w:pPr>
              <w:jc w:val="left"/>
              <w:rPr>
                <w:rFonts w:ascii="Arial" w:hAnsi="Arial" w:cs="Arial"/>
                <w:sz w:val="16"/>
                <w:szCs w:val="16"/>
              </w:rPr>
            </w:pPr>
          </w:p>
          <w:p w14:paraId="3238C3FF" w14:textId="7104EAFC" w:rsidR="002F6729" w:rsidRPr="0054632A" w:rsidRDefault="00B42222" w:rsidP="00B42222">
            <w:pPr>
              <w:jc w:val="left"/>
              <w:rPr>
                <w:rFonts w:ascii="Arial" w:hAnsi="Arial" w:cs="Arial"/>
                <w:sz w:val="16"/>
                <w:szCs w:val="16"/>
              </w:rPr>
            </w:pPr>
            <w:r w:rsidRPr="0054632A">
              <w:rPr>
                <w:rFonts w:ascii="Arial" w:hAnsi="Arial" w:cs="Arial"/>
                <w:sz w:val="16"/>
                <w:szCs w:val="16"/>
              </w:rPr>
              <w:t>PROJECT STAFF MOVING EXPENSES</w:t>
            </w:r>
          </w:p>
        </w:tc>
        <w:tc>
          <w:tcPr>
            <w:tcW w:w="1080" w:type="dxa"/>
            <w:tcBorders>
              <w:top w:val="single" w:sz="6" w:space="0" w:color="auto"/>
              <w:bottom w:val="single" w:sz="6" w:space="0" w:color="auto"/>
            </w:tcBorders>
          </w:tcPr>
          <w:p w14:paraId="46C3EB12" w14:textId="77777777" w:rsidR="002F6729" w:rsidRPr="0054632A" w:rsidRDefault="002F6729" w:rsidP="00B42222">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651DFEC8" w14:textId="77777777" w:rsidR="002F6729" w:rsidRPr="0054632A" w:rsidRDefault="002F6729" w:rsidP="00B42222">
            <w:pPr>
              <w:jc w:val="center"/>
              <w:rPr>
                <w:rFonts w:ascii="Arial" w:hAnsi="Arial" w:cs="Arial"/>
                <w:sz w:val="16"/>
                <w:szCs w:val="16"/>
              </w:rPr>
            </w:pPr>
          </w:p>
          <w:p w14:paraId="4AC4386A" w14:textId="75CBCF4B" w:rsidR="002F6729" w:rsidRPr="0054632A" w:rsidRDefault="00B42222" w:rsidP="00B42222">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bottom w:val="single" w:sz="6" w:space="0" w:color="auto"/>
            </w:tcBorders>
          </w:tcPr>
          <w:p w14:paraId="64B51AB7" w14:textId="77777777" w:rsidR="002F6729" w:rsidRPr="0054632A" w:rsidRDefault="002F6729" w:rsidP="00B42222">
            <w:pPr>
              <w:jc w:val="center"/>
              <w:rPr>
                <w:rFonts w:ascii="Arial" w:hAnsi="Arial" w:cs="Arial"/>
                <w:sz w:val="16"/>
                <w:szCs w:val="16"/>
              </w:rPr>
            </w:pPr>
          </w:p>
        </w:tc>
        <w:tc>
          <w:tcPr>
            <w:tcW w:w="1141" w:type="dxa"/>
            <w:tcBorders>
              <w:top w:val="single" w:sz="6" w:space="0" w:color="auto"/>
              <w:left w:val="single" w:sz="6" w:space="0" w:color="auto"/>
              <w:right w:val="single" w:sz="6" w:space="0" w:color="auto"/>
            </w:tcBorders>
          </w:tcPr>
          <w:p w14:paraId="12CEC104" w14:textId="77777777" w:rsidR="002F6729" w:rsidRPr="0054632A" w:rsidRDefault="002F6729" w:rsidP="00B42222">
            <w:pPr>
              <w:jc w:val="center"/>
              <w:rPr>
                <w:rFonts w:ascii="Arial" w:hAnsi="Arial" w:cs="Arial"/>
                <w:sz w:val="16"/>
                <w:szCs w:val="16"/>
              </w:rPr>
            </w:pPr>
          </w:p>
        </w:tc>
        <w:tc>
          <w:tcPr>
            <w:tcW w:w="1379" w:type="dxa"/>
            <w:tcBorders>
              <w:top w:val="single" w:sz="6" w:space="0" w:color="auto"/>
              <w:bottom w:val="single" w:sz="6" w:space="0" w:color="auto"/>
            </w:tcBorders>
          </w:tcPr>
          <w:p w14:paraId="20CF6476" w14:textId="77777777" w:rsidR="002F6729" w:rsidRPr="0054632A" w:rsidRDefault="002F6729" w:rsidP="00B4222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4F4DCA93" w14:textId="77777777" w:rsidR="002F6729" w:rsidRPr="0054632A" w:rsidRDefault="002F6729" w:rsidP="00B42222">
            <w:pPr>
              <w:jc w:val="center"/>
              <w:rPr>
                <w:rFonts w:ascii="Arial" w:hAnsi="Arial" w:cs="Arial"/>
                <w:sz w:val="16"/>
                <w:szCs w:val="16"/>
              </w:rPr>
            </w:pPr>
          </w:p>
        </w:tc>
      </w:tr>
      <w:tr w:rsidR="008F2005" w:rsidRPr="0054632A" w14:paraId="45836E86" w14:textId="77777777" w:rsidTr="00CA3FD9">
        <w:trPr>
          <w:trHeight w:hRule="exact" w:val="465"/>
        </w:trPr>
        <w:tc>
          <w:tcPr>
            <w:tcW w:w="3690" w:type="dxa"/>
            <w:tcBorders>
              <w:top w:val="single" w:sz="6" w:space="0" w:color="auto"/>
              <w:left w:val="double" w:sz="6" w:space="0" w:color="auto"/>
              <w:bottom w:val="double" w:sz="6" w:space="0" w:color="auto"/>
              <w:right w:val="single" w:sz="6" w:space="0" w:color="auto"/>
            </w:tcBorders>
          </w:tcPr>
          <w:p w14:paraId="0B635E73" w14:textId="77777777" w:rsidR="002F6729" w:rsidRPr="0054632A" w:rsidRDefault="002F6729" w:rsidP="00B42222">
            <w:pPr>
              <w:jc w:val="left"/>
              <w:rPr>
                <w:rFonts w:ascii="Arial" w:hAnsi="Arial" w:cs="Arial"/>
                <w:sz w:val="16"/>
                <w:szCs w:val="16"/>
              </w:rPr>
            </w:pPr>
          </w:p>
          <w:p w14:paraId="7E2B2223" w14:textId="448E4B1F" w:rsidR="002F6729" w:rsidRPr="0054632A" w:rsidRDefault="00B42222" w:rsidP="00B42222">
            <w:pPr>
              <w:jc w:val="left"/>
              <w:rPr>
                <w:rFonts w:ascii="Arial" w:hAnsi="Arial" w:cs="Arial"/>
                <w:sz w:val="16"/>
                <w:szCs w:val="16"/>
              </w:rPr>
            </w:pPr>
            <w:r w:rsidRPr="0054632A">
              <w:rPr>
                <w:rFonts w:ascii="Arial" w:hAnsi="Arial" w:cs="Arial"/>
                <w:sz w:val="16"/>
                <w:szCs w:val="16"/>
              </w:rPr>
              <w:t>PROJECT STAFF SUBSISTENCE COSTS</w:t>
            </w:r>
          </w:p>
        </w:tc>
        <w:tc>
          <w:tcPr>
            <w:tcW w:w="1080" w:type="dxa"/>
            <w:tcBorders>
              <w:bottom w:val="double" w:sz="6" w:space="0" w:color="auto"/>
            </w:tcBorders>
          </w:tcPr>
          <w:p w14:paraId="57C99A0A" w14:textId="77777777" w:rsidR="002F6729" w:rsidRPr="0054632A" w:rsidRDefault="002F6729" w:rsidP="00B42222">
            <w:pPr>
              <w:jc w:val="center"/>
              <w:rPr>
                <w:rFonts w:ascii="Arial" w:hAnsi="Arial" w:cs="Arial"/>
                <w:sz w:val="16"/>
                <w:szCs w:val="16"/>
              </w:rPr>
            </w:pPr>
          </w:p>
        </w:tc>
        <w:tc>
          <w:tcPr>
            <w:tcW w:w="1175" w:type="dxa"/>
            <w:tcBorders>
              <w:top w:val="single" w:sz="6" w:space="0" w:color="auto"/>
              <w:left w:val="single" w:sz="6" w:space="0" w:color="auto"/>
              <w:bottom w:val="double" w:sz="6" w:space="0" w:color="auto"/>
              <w:right w:val="single" w:sz="6" w:space="0" w:color="auto"/>
            </w:tcBorders>
          </w:tcPr>
          <w:p w14:paraId="6C275F40" w14:textId="77777777" w:rsidR="002F6729" w:rsidRPr="0054632A" w:rsidRDefault="002F6729" w:rsidP="00B42222">
            <w:pPr>
              <w:jc w:val="center"/>
              <w:rPr>
                <w:rFonts w:ascii="Arial" w:hAnsi="Arial" w:cs="Arial"/>
                <w:sz w:val="16"/>
                <w:szCs w:val="16"/>
              </w:rPr>
            </w:pPr>
          </w:p>
        </w:tc>
        <w:tc>
          <w:tcPr>
            <w:tcW w:w="1175" w:type="dxa"/>
            <w:tcBorders>
              <w:bottom w:val="double" w:sz="6" w:space="0" w:color="auto"/>
            </w:tcBorders>
          </w:tcPr>
          <w:p w14:paraId="3D7E107D" w14:textId="77777777" w:rsidR="002F6729" w:rsidRPr="0054632A" w:rsidRDefault="002F6729" w:rsidP="00B42222">
            <w:pPr>
              <w:jc w:val="center"/>
              <w:rPr>
                <w:rFonts w:ascii="Arial" w:hAnsi="Arial" w:cs="Arial"/>
                <w:sz w:val="16"/>
                <w:szCs w:val="16"/>
              </w:rPr>
            </w:pPr>
          </w:p>
          <w:p w14:paraId="284B572A" w14:textId="618E43E6" w:rsidR="002F6729" w:rsidRPr="0054632A" w:rsidRDefault="00B42222" w:rsidP="00B42222">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bottom w:val="double" w:sz="6" w:space="0" w:color="auto"/>
            </w:tcBorders>
          </w:tcPr>
          <w:p w14:paraId="6D5BB23C" w14:textId="77777777" w:rsidR="002F6729" w:rsidRPr="0054632A" w:rsidRDefault="002F6729" w:rsidP="00B42222">
            <w:pPr>
              <w:jc w:val="center"/>
              <w:rPr>
                <w:rFonts w:ascii="Arial" w:hAnsi="Arial" w:cs="Arial"/>
                <w:sz w:val="16"/>
                <w:szCs w:val="16"/>
              </w:rPr>
            </w:pPr>
          </w:p>
        </w:tc>
        <w:tc>
          <w:tcPr>
            <w:tcW w:w="1379" w:type="dxa"/>
            <w:tcBorders>
              <w:left w:val="single" w:sz="6" w:space="0" w:color="auto"/>
              <w:bottom w:val="double" w:sz="6" w:space="0" w:color="auto"/>
            </w:tcBorders>
          </w:tcPr>
          <w:p w14:paraId="71D188AD" w14:textId="77777777" w:rsidR="002F6729" w:rsidRPr="0054632A" w:rsidRDefault="002F6729" w:rsidP="00B42222">
            <w:pPr>
              <w:jc w:val="center"/>
              <w:rPr>
                <w:rFonts w:ascii="Arial" w:hAnsi="Arial" w:cs="Arial"/>
                <w:sz w:val="16"/>
                <w:szCs w:val="16"/>
              </w:rPr>
            </w:pPr>
          </w:p>
        </w:tc>
        <w:tc>
          <w:tcPr>
            <w:tcW w:w="1530" w:type="dxa"/>
            <w:tcBorders>
              <w:left w:val="single" w:sz="6" w:space="0" w:color="auto"/>
              <w:bottom w:val="double" w:sz="6" w:space="0" w:color="auto"/>
              <w:right w:val="double" w:sz="6" w:space="0" w:color="auto"/>
            </w:tcBorders>
          </w:tcPr>
          <w:p w14:paraId="0E754FCF" w14:textId="77777777" w:rsidR="002F6729" w:rsidRPr="0054632A" w:rsidRDefault="002F6729" w:rsidP="00B42222">
            <w:pPr>
              <w:jc w:val="center"/>
              <w:rPr>
                <w:rFonts w:ascii="Arial" w:hAnsi="Arial" w:cs="Arial"/>
                <w:sz w:val="16"/>
                <w:szCs w:val="16"/>
              </w:rPr>
            </w:pPr>
          </w:p>
        </w:tc>
      </w:tr>
      <w:tr w:rsidR="00330282" w:rsidRPr="0054632A" w14:paraId="3A7EA758" w14:textId="77777777" w:rsidTr="00CA3FD9">
        <w:trPr>
          <w:trHeight w:hRule="exact" w:val="623"/>
        </w:trPr>
        <w:tc>
          <w:tcPr>
            <w:tcW w:w="3690" w:type="dxa"/>
            <w:tcBorders>
              <w:top w:val="double" w:sz="6" w:space="0" w:color="auto"/>
              <w:left w:val="double" w:sz="6" w:space="0" w:color="auto"/>
              <w:bottom w:val="single" w:sz="4" w:space="0" w:color="auto"/>
              <w:right w:val="single" w:sz="6" w:space="0" w:color="auto"/>
            </w:tcBorders>
          </w:tcPr>
          <w:p w14:paraId="7A20FBC2" w14:textId="222136F9" w:rsidR="00330282" w:rsidRPr="0054632A" w:rsidRDefault="00330282" w:rsidP="00330282">
            <w:pPr>
              <w:jc w:val="left"/>
              <w:rPr>
                <w:rFonts w:ascii="Arial" w:hAnsi="Arial" w:cs="Arial"/>
                <w:b/>
                <w:sz w:val="16"/>
                <w:szCs w:val="16"/>
              </w:rPr>
            </w:pPr>
            <w:r w:rsidRPr="0054632A">
              <w:rPr>
                <w:rFonts w:ascii="Arial" w:hAnsi="Arial" w:cs="Arial"/>
                <w:b/>
                <w:sz w:val="20"/>
              </w:rPr>
              <w:t>CONSTRUCTION MANAGEMENT SERVICES</w:t>
            </w:r>
          </w:p>
        </w:tc>
        <w:tc>
          <w:tcPr>
            <w:tcW w:w="4571" w:type="dxa"/>
            <w:gridSpan w:val="4"/>
            <w:tcBorders>
              <w:top w:val="double" w:sz="6" w:space="0" w:color="auto"/>
              <w:bottom w:val="single" w:sz="4" w:space="0" w:color="auto"/>
            </w:tcBorders>
          </w:tcPr>
          <w:p w14:paraId="099B046A" w14:textId="77777777" w:rsidR="00330282" w:rsidRPr="0054632A" w:rsidRDefault="00330282" w:rsidP="00330282">
            <w:pPr>
              <w:jc w:val="center"/>
              <w:rPr>
                <w:rFonts w:ascii="Arial" w:hAnsi="Arial" w:cs="Arial"/>
                <w:sz w:val="16"/>
                <w:szCs w:val="16"/>
              </w:rPr>
            </w:pPr>
            <w:r w:rsidRPr="0054632A">
              <w:rPr>
                <w:rFonts w:ascii="Arial" w:hAnsi="Arial" w:cs="Arial"/>
                <w:b/>
                <w:sz w:val="20"/>
              </w:rPr>
              <w:t>REQUIRED OF CONSTRUCTION MANAGER</w:t>
            </w:r>
          </w:p>
          <w:p w14:paraId="46FB4BDB" w14:textId="7522AAD1" w:rsidR="00330282" w:rsidRPr="0054632A" w:rsidRDefault="00330282" w:rsidP="00330282">
            <w:pPr>
              <w:jc w:val="center"/>
              <w:rPr>
                <w:rFonts w:ascii="Arial" w:hAnsi="Arial" w:cs="Arial"/>
                <w:sz w:val="16"/>
                <w:szCs w:val="16"/>
              </w:rPr>
            </w:pPr>
          </w:p>
        </w:tc>
        <w:tc>
          <w:tcPr>
            <w:tcW w:w="1379" w:type="dxa"/>
            <w:tcBorders>
              <w:top w:val="double" w:sz="6" w:space="0" w:color="auto"/>
              <w:left w:val="single" w:sz="6" w:space="0" w:color="auto"/>
              <w:right w:val="single" w:sz="4" w:space="0" w:color="auto"/>
            </w:tcBorders>
          </w:tcPr>
          <w:p w14:paraId="3199D9B1" w14:textId="4863B2BB" w:rsidR="00330282" w:rsidRPr="0054632A" w:rsidRDefault="00330282" w:rsidP="00CA3FD9">
            <w:pPr>
              <w:jc w:val="center"/>
              <w:rPr>
                <w:rFonts w:ascii="Arial" w:hAnsi="Arial" w:cs="Arial"/>
                <w:sz w:val="16"/>
                <w:szCs w:val="16"/>
              </w:rPr>
            </w:pPr>
            <w:r w:rsidRPr="0054632A">
              <w:rPr>
                <w:rFonts w:ascii="Arial" w:hAnsi="Arial" w:cs="Arial"/>
                <w:b/>
                <w:sz w:val="20"/>
              </w:rPr>
              <w:t xml:space="preserve">REQUIRED OF </w:t>
            </w:r>
            <w:r w:rsidR="00CA3FD9" w:rsidRPr="0054632A">
              <w:rPr>
                <w:rFonts w:ascii="Arial" w:hAnsi="Arial" w:cs="Arial"/>
                <w:b/>
                <w:sz w:val="20"/>
              </w:rPr>
              <w:t>ARCH</w:t>
            </w:r>
          </w:p>
        </w:tc>
        <w:tc>
          <w:tcPr>
            <w:tcW w:w="1530" w:type="dxa"/>
            <w:tcBorders>
              <w:top w:val="double" w:sz="6" w:space="0" w:color="auto"/>
              <w:left w:val="single" w:sz="4" w:space="0" w:color="auto"/>
              <w:right w:val="double" w:sz="6" w:space="0" w:color="auto"/>
            </w:tcBorders>
          </w:tcPr>
          <w:p w14:paraId="76411990" w14:textId="6261A40C" w:rsidR="00330282" w:rsidRPr="0054632A" w:rsidRDefault="00330282" w:rsidP="00CA3FD9">
            <w:pPr>
              <w:jc w:val="center"/>
              <w:rPr>
                <w:rFonts w:ascii="Arial" w:hAnsi="Arial" w:cs="Arial"/>
                <w:sz w:val="16"/>
                <w:szCs w:val="16"/>
              </w:rPr>
            </w:pPr>
            <w:r w:rsidRPr="0054632A">
              <w:rPr>
                <w:rFonts w:ascii="Arial" w:hAnsi="Arial" w:cs="Arial"/>
                <w:b/>
                <w:sz w:val="20"/>
              </w:rPr>
              <w:t>REQUIRED</w:t>
            </w:r>
            <w:r w:rsidR="00CA3FD9" w:rsidRPr="0054632A">
              <w:rPr>
                <w:rFonts w:ascii="Arial" w:hAnsi="Arial" w:cs="Arial"/>
                <w:b/>
                <w:sz w:val="20"/>
              </w:rPr>
              <w:t xml:space="preserve"> </w:t>
            </w:r>
            <w:r w:rsidRPr="0054632A">
              <w:rPr>
                <w:rFonts w:ascii="Arial" w:hAnsi="Arial" w:cs="Arial"/>
                <w:b/>
                <w:sz w:val="20"/>
              </w:rPr>
              <w:t xml:space="preserve">OF </w:t>
            </w:r>
            <w:r w:rsidR="00CA3FD9" w:rsidRPr="0054632A">
              <w:rPr>
                <w:rFonts w:ascii="Arial" w:hAnsi="Arial" w:cs="Arial"/>
                <w:b/>
                <w:sz w:val="20"/>
              </w:rPr>
              <w:t>OWNER</w:t>
            </w:r>
          </w:p>
        </w:tc>
      </w:tr>
      <w:tr w:rsidR="00CA3FD9" w:rsidRPr="0054632A" w14:paraId="6107FA36" w14:textId="77777777" w:rsidTr="00CA3FD9">
        <w:trPr>
          <w:trHeight w:hRule="exact" w:val="957"/>
        </w:trPr>
        <w:tc>
          <w:tcPr>
            <w:tcW w:w="3690" w:type="dxa"/>
            <w:tcBorders>
              <w:top w:val="single" w:sz="4" w:space="0" w:color="auto"/>
              <w:left w:val="double" w:sz="6" w:space="0" w:color="auto"/>
              <w:bottom w:val="double" w:sz="6" w:space="0" w:color="auto"/>
              <w:right w:val="single" w:sz="6" w:space="0" w:color="auto"/>
            </w:tcBorders>
          </w:tcPr>
          <w:p w14:paraId="5E33D89B" w14:textId="1EB859A6" w:rsidR="00CA3FD9" w:rsidRPr="0054632A" w:rsidRDefault="00CA3FD9" w:rsidP="00CA3FD9">
            <w:pPr>
              <w:jc w:val="left"/>
              <w:rPr>
                <w:rFonts w:ascii="Arial" w:hAnsi="Arial" w:cs="Arial"/>
                <w:b/>
                <w:sz w:val="20"/>
              </w:rPr>
            </w:pPr>
            <w:r w:rsidRPr="0054632A">
              <w:rPr>
                <w:rFonts w:ascii="Arial" w:hAnsi="Arial" w:cs="Arial"/>
                <w:b/>
                <w:sz w:val="20"/>
              </w:rPr>
              <w:t>PHASE:</w:t>
            </w:r>
          </w:p>
          <w:p w14:paraId="0609888E" w14:textId="2F4C01D5" w:rsidR="00CA3FD9" w:rsidRPr="0054632A" w:rsidRDefault="00CA3FD9" w:rsidP="00CA3FD9">
            <w:pPr>
              <w:jc w:val="left"/>
              <w:rPr>
                <w:rFonts w:ascii="Arial" w:hAnsi="Arial" w:cs="Arial"/>
                <w:sz w:val="16"/>
                <w:szCs w:val="16"/>
              </w:rPr>
            </w:pPr>
            <w:r w:rsidRPr="0054632A">
              <w:rPr>
                <w:rFonts w:ascii="Arial" w:hAnsi="Arial" w:cs="Arial"/>
                <w:b/>
                <w:sz w:val="20"/>
              </w:rPr>
              <w:t>TEMPORARY FACILITIES</w:t>
            </w:r>
          </w:p>
        </w:tc>
        <w:tc>
          <w:tcPr>
            <w:tcW w:w="1080" w:type="dxa"/>
            <w:tcBorders>
              <w:top w:val="single" w:sz="4" w:space="0" w:color="auto"/>
              <w:bottom w:val="double" w:sz="6" w:space="0" w:color="auto"/>
            </w:tcBorders>
          </w:tcPr>
          <w:p w14:paraId="36C865AF" w14:textId="41E38759" w:rsidR="00CA3FD9" w:rsidRPr="0054632A" w:rsidRDefault="00CA3FD9" w:rsidP="00CA3FD9">
            <w:pPr>
              <w:jc w:val="center"/>
              <w:rPr>
                <w:rFonts w:ascii="Arial" w:hAnsi="Arial" w:cs="Arial"/>
                <w:sz w:val="16"/>
                <w:szCs w:val="16"/>
              </w:rPr>
            </w:pPr>
            <w:r w:rsidRPr="0054632A">
              <w:rPr>
                <w:rFonts w:ascii="Arial" w:hAnsi="Arial" w:cs="Arial"/>
                <w:b/>
                <w:sz w:val="20"/>
              </w:rPr>
              <w:t>PRE- CONST SVCS FEE</w:t>
            </w:r>
          </w:p>
        </w:tc>
        <w:tc>
          <w:tcPr>
            <w:tcW w:w="1175" w:type="dxa"/>
            <w:tcBorders>
              <w:top w:val="single" w:sz="4" w:space="0" w:color="auto"/>
              <w:left w:val="single" w:sz="6" w:space="0" w:color="auto"/>
              <w:bottom w:val="double" w:sz="6" w:space="0" w:color="auto"/>
              <w:right w:val="single" w:sz="6" w:space="0" w:color="auto"/>
            </w:tcBorders>
          </w:tcPr>
          <w:p w14:paraId="40F1C9F5" w14:textId="50CC4955" w:rsidR="00CA3FD9" w:rsidRPr="0054632A" w:rsidRDefault="00CA3FD9" w:rsidP="00CA3FD9">
            <w:pPr>
              <w:jc w:val="center"/>
              <w:rPr>
                <w:rFonts w:ascii="Arial" w:hAnsi="Arial" w:cs="Arial"/>
                <w:sz w:val="16"/>
                <w:szCs w:val="16"/>
              </w:rPr>
            </w:pPr>
            <w:r w:rsidRPr="0054632A">
              <w:rPr>
                <w:rFonts w:ascii="Arial" w:hAnsi="Arial" w:cs="Arial"/>
                <w:b/>
                <w:sz w:val="20"/>
              </w:rPr>
              <w:t>CONST SVCS FEE</w:t>
            </w:r>
          </w:p>
        </w:tc>
        <w:tc>
          <w:tcPr>
            <w:tcW w:w="1175" w:type="dxa"/>
            <w:tcBorders>
              <w:top w:val="single" w:sz="4" w:space="0" w:color="auto"/>
              <w:bottom w:val="double" w:sz="6" w:space="0" w:color="auto"/>
              <w:right w:val="single" w:sz="6" w:space="0" w:color="auto"/>
            </w:tcBorders>
          </w:tcPr>
          <w:p w14:paraId="16DD9E9D" w14:textId="48262037" w:rsidR="00CA3FD9" w:rsidRPr="0054632A" w:rsidRDefault="00CA3FD9" w:rsidP="00CA3FD9">
            <w:pPr>
              <w:jc w:val="center"/>
              <w:rPr>
                <w:rFonts w:ascii="Arial" w:hAnsi="Arial" w:cs="Arial"/>
                <w:sz w:val="16"/>
                <w:szCs w:val="16"/>
              </w:rPr>
            </w:pPr>
            <w:r w:rsidRPr="0054632A">
              <w:rPr>
                <w:rFonts w:ascii="Arial" w:hAnsi="Arial" w:cs="Arial"/>
                <w:b/>
                <w:sz w:val="20"/>
              </w:rPr>
              <w:t>GEN CONDS.</w:t>
            </w:r>
          </w:p>
        </w:tc>
        <w:tc>
          <w:tcPr>
            <w:tcW w:w="1141" w:type="dxa"/>
            <w:tcBorders>
              <w:top w:val="single" w:sz="4" w:space="0" w:color="auto"/>
              <w:bottom w:val="double" w:sz="6" w:space="0" w:color="auto"/>
            </w:tcBorders>
          </w:tcPr>
          <w:p w14:paraId="4F1AA202" w14:textId="79AEABC1" w:rsidR="00CA3FD9" w:rsidRPr="0054632A" w:rsidRDefault="00CA3FD9" w:rsidP="00CA3FD9">
            <w:pPr>
              <w:jc w:val="center"/>
              <w:rPr>
                <w:rFonts w:ascii="Arial" w:hAnsi="Arial" w:cs="Arial"/>
                <w:sz w:val="16"/>
                <w:szCs w:val="16"/>
              </w:rPr>
            </w:pPr>
            <w:r w:rsidRPr="0054632A">
              <w:rPr>
                <w:rFonts w:ascii="Arial" w:hAnsi="Arial" w:cs="Arial"/>
                <w:b/>
                <w:sz w:val="20"/>
              </w:rPr>
              <w:t>DIRECT COST OF WORK</w:t>
            </w:r>
          </w:p>
        </w:tc>
        <w:tc>
          <w:tcPr>
            <w:tcW w:w="1379" w:type="dxa"/>
            <w:tcBorders>
              <w:left w:val="single" w:sz="6" w:space="0" w:color="auto"/>
              <w:bottom w:val="double" w:sz="4" w:space="0" w:color="auto"/>
            </w:tcBorders>
          </w:tcPr>
          <w:p w14:paraId="4BC610AD" w14:textId="77777777" w:rsidR="00CA3FD9" w:rsidRPr="0054632A" w:rsidRDefault="00CA3FD9" w:rsidP="00CA3FD9">
            <w:pPr>
              <w:jc w:val="center"/>
              <w:rPr>
                <w:rFonts w:ascii="Arial" w:hAnsi="Arial" w:cs="Arial"/>
                <w:sz w:val="16"/>
                <w:szCs w:val="16"/>
              </w:rPr>
            </w:pPr>
          </w:p>
        </w:tc>
        <w:tc>
          <w:tcPr>
            <w:tcW w:w="1530" w:type="dxa"/>
            <w:tcBorders>
              <w:left w:val="single" w:sz="6" w:space="0" w:color="auto"/>
              <w:bottom w:val="double" w:sz="4" w:space="0" w:color="auto"/>
              <w:right w:val="double" w:sz="6" w:space="0" w:color="auto"/>
            </w:tcBorders>
          </w:tcPr>
          <w:p w14:paraId="087A908C" w14:textId="77777777" w:rsidR="00CA3FD9" w:rsidRPr="0054632A" w:rsidRDefault="00CA3FD9" w:rsidP="00CA3FD9">
            <w:pPr>
              <w:jc w:val="center"/>
              <w:rPr>
                <w:rFonts w:ascii="Arial" w:hAnsi="Arial" w:cs="Arial"/>
                <w:sz w:val="16"/>
                <w:szCs w:val="16"/>
              </w:rPr>
            </w:pPr>
          </w:p>
        </w:tc>
      </w:tr>
      <w:tr w:rsidR="008F2005" w:rsidRPr="0054632A" w14:paraId="45CF5F7B" w14:textId="77777777" w:rsidTr="00CA3FD9">
        <w:trPr>
          <w:trHeight w:hRule="exact" w:val="618"/>
        </w:trPr>
        <w:tc>
          <w:tcPr>
            <w:tcW w:w="3690" w:type="dxa"/>
            <w:tcBorders>
              <w:top w:val="double" w:sz="6" w:space="0" w:color="auto"/>
              <w:left w:val="double" w:sz="6" w:space="0" w:color="auto"/>
              <w:right w:val="single" w:sz="6" w:space="0" w:color="auto"/>
            </w:tcBorders>
          </w:tcPr>
          <w:p w14:paraId="0A16E208" w14:textId="77777777" w:rsidR="001E2699" w:rsidRPr="0054632A" w:rsidRDefault="001E2699" w:rsidP="00B42222">
            <w:pPr>
              <w:jc w:val="left"/>
              <w:rPr>
                <w:rFonts w:ascii="Arial" w:hAnsi="Arial" w:cs="Arial"/>
                <w:sz w:val="16"/>
                <w:szCs w:val="16"/>
              </w:rPr>
            </w:pPr>
          </w:p>
          <w:p w14:paraId="6D852820" w14:textId="687F8FC0" w:rsidR="002F6729" w:rsidRPr="0054632A" w:rsidRDefault="00B42222" w:rsidP="00CA3FD9">
            <w:pPr>
              <w:jc w:val="left"/>
              <w:rPr>
                <w:rFonts w:ascii="Arial" w:hAnsi="Arial" w:cs="Arial"/>
                <w:sz w:val="16"/>
                <w:szCs w:val="16"/>
              </w:rPr>
            </w:pPr>
            <w:r w:rsidRPr="0054632A">
              <w:rPr>
                <w:rFonts w:ascii="Arial" w:hAnsi="Arial" w:cs="Arial"/>
                <w:sz w:val="16"/>
                <w:szCs w:val="16"/>
              </w:rPr>
              <w:t>SAFETY EQUIPMENT AND FIRST AID SUPPLIES</w:t>
            </w:r>
          </w:p>
        </w:tc>
        <w:tc>
          <w:tcPr>
            <w:tcW w:w="1080" w:type="dxa"/>
            <w:tcBorders>
              <w:top w:val="double" w:sz="6" w:space="0" w:color="auto"/>
              <w:right w:val="single" w:sz="6" w:space="0" w:color="auto"/>
            </w:tcBorders>
          </w:tcPr>
          <w:p w14:paraId="2861479E" w14:textId="77777777" w:rsidR="002F6729" w:rsidRPr="0054632A" w:rsidRDefault="002F6729" w:rsidP="00B42222">
            <w:pPr>
              <w:jc w:val="center"/>
              <w:rPr>
                <w:rFonts w:ascii="Arial" w:hAnsi="Arial" w:cs="Arial"/>
                <w:sz w:val="16"/>
                <w:szCs w:val="16"/>
              </w:rPr>
            </w:pPr>
          </w:p>
        </w:tc>
        <w:tc>
          <w:tcPr>
            <w:tcW w:w="1175" w:type="dxa"/>
            <w:tcBorders>
              <w:top w:val="double" w:sz="6" w:space="0" w:color="auto"/>
            </w:tcBorders>
          </w:tcPr>
          <w:p w14:paraId="370532C5" w14:textId="77777777" w:rsidR="002F6729" w:rsidRPr="0054632A" w:rsidRDefault="002F6729" w:rsidP="00B42222">
            <w:pPr>
              <w:jc w:val="center"/>
              <w:rPr>
                <w:rFonts w:ascii="Arial" w:hAnsi="Arial" w:cs="Arial"/>
                <w:sz w:val="16"/>
                <w:szCs w:val="16"/>
              </w:rPr>
            </w:pPr>
          </w:p>
        </w:tc>
        <w:tc>
          <w:tcPr>
            <w:tcW w:w="1175" w:type="dxa"/>
            <w:tcBorders>
              <w:top w:val="double" w:sz="6" w:space="0" w:color="auto"/>
              <w:left w:val="single" w:sz="6" w:space="0" w:color="auto"/>
            </w:tcBorders>
          </w:tcPr>
          <w:p w14:paraId="5D797626" w14:textId="77777777" w:rsidR="002F6729" w:rsidRPr="0054632A" w:rsidRDefault="002F6729" w:rsidP="00B42222">
            <w:pPr>
              <w:jc w:val="center"/>
              <w:rPr>
                <w:rFonts w:ascii="Arial" w:hAnsi="Arial" w:cs="Arial"/>
                <w:sz w:val="16"/>
                <w:szCs w:val="16"/>
              </w:rPr>
            </w:pPr>
          </w:p>
          <w:p w14:paraId="17B66DB1" w14:textId="38B0B68A" w:rsidR="002F6729" w:rsidRPr="0054632A" w:rsidRDefault="00B42222" w:rsidP="00B42222">
            <w:pPr>
              <w:jc w:val="center"/>
              <w:rPr>
                <w:rFonts w:ascii="Arial" w:hAnsi="Arial" w:cs="Arial"/>
                <w:sz w:val="16"/>
                <w:szCs w:val="16"/>
              </w:rPr>
            </w:pPr>
            <w:r w:rsidRPr="0054632A">
              <w:rPr>
                <w:rFonts w:ascii="Arial" w:hAnsi="Arial" w:cs="Arial"/>
                <w:sz w:val="16"/>
                <w:szCs w:val="16"/>
              </w:rPr>
              <w:t>X</w:t>
            </w:r>
          </w:p>
        </w:tc>
        <w:tc>
          <w:tcPr>
            <w:tcW w:w="1141" w:type="dxa"/>
            <w:tcBorders>
              <w:top w:val="double" w:sz="6" w:space="0" w:color="auto"/>
              <w:left w:val="single" w:sz="6" w:space="0" w:color="auto"/>
            </w:tcBorders>
          </w:tcPr>
          <w:p w14:paraId="4C9AE9A1" w14:textId="77777777" w:rsidR="002F6729" w:rsidRPr="0054632A" w:rsidRDefault="002F6729" w:rsidP="00B42222">
            <w:pPr>
              <w:jc w:val="center"/>
              <w:rPr>
                <w:rFonts w:ascii="Arial" w:hAnsi="Arial" w:cs="Arial"/>
                <w:sz w:val="16"/>
                <w:szCs w:val="16"/>
              </w:rPr>
            </w:pPr>
          </w:p>
        </w:tc>
        <w:tc>
          <w:tcPr>
            <w:tcW w:w="1379" w:type="dxa"/>
            <w:tcBorders>
              <w:top w:val="double" w:sz="4" w:space="0" w:color="auto"/>
              <w:left w:val="single" w:sz="6" w:space="0" w:color="auto"/>
              <w:bottom w:val="single" w:sz="6" w:space="0" w:color="auto"/>
            </w:tcBorders>
          </w:tcPr>
          <w:p w14:paraId="6E01A685" w14:textId="77777777" w:rsidR="002F6729" w:rsidRPr="0054632A" w:rsidRDefault="002F6729" w:rsidP="00B42222">
            <w:pPr>
              <w:jc w:val="center"/>
              <w:rPr>
                <w:rFonts w:ascii="Arial" w:hAnsi="Arial" w:cs="Arial"/>
                <w:sz w:val="16"/>
                <w:szCs w:val="16"/>
              </w:rPr>
            </w:pPr>
          </w:p>
        </w:tc>
        <w:tc>
          <w:tcPr>
            <w:tcW w:w="1530" w:type="dxa"/>
            <w:tcBorders>
              <w:top w:val="double" w:sz="4" w:space="0" w:color="auto"/>
              <w:left w:val="single" w:sz="6" w:space="0" w:color="auto"/>
              <w:bottom w:val="single" w:sz="6" w:space="0" w:color="auto"/>
              <w:right w:val="double" w:sz="6" w:space="0" w:color="auto"/>
            </w:tcBorders>
          </w:tcPr>
          <w:p w14:paraId="505E1EC6" w14:textId="77777777" w:rsidR="002F6729" w:rsidRPr="0054632A" w:rsidRDefault="002F6729" w:rsidP="00B42222">
            <w:pPr>
              <w:jc w:val="center"/>
              <w:rPr>
                <w:rFonts w:ascii="Arial" w:hAnsi="Arial" w:cs="Arial"/>
                <w:sz w:val="16"/>
                <w:szCs w:val="16"/>
              </w:rPr>
            </w:pPr>
          </w:p>
        </w:tc>
      </w:tr>
      <w:tr w:rsidR="008F2005" w:rsidRPr="0054632A" w14:paraId="15185881" w14:textId="77777777" w:rsidTr="00AC7A5D">
        <w:trPr>
          <w:trHeight w:hRule="exact" w:val="400"/>
        </w:trPr>
        <w:tc>
          <w:tcPr>
            <w:tcW w:w="3690" w:type="dxa"/>
            <w:tcBorders>
              <w:top w:val="single" w:sz="6" w:space="0" w:color="auto"/>
              <w:left w:val="double" w:sz="6" w:space="0" w:color="auto"/>
              <w:right w:val="single" w:sz="6" w:space="0" w:color="auto"/>
            </w:tcBorders>
          </w:tcPr>
          <w:p w14:paraId="3F8ECB73" w14:textId="77777777" w:rsidR="002F6729" w:rsidRPr="0054632A" w:rsidRDefault="002F6729" w:rsidP="00B42222">
            <w:pPr>
              <w:jc w:val="left"/>
              <w:rPr>
                <w:rFonts w:ascii="Arial" w:hAnsi="Arial" w:cs="Arial"/>
                <w:sz w:val="16"/>
                <w:szCs w:val="16"/>
              </w:rPr>
            </w:pPr>
          </w:p>
          <w:p w14:paraId="641FC57B" w14:textId="4DB8A848" w:rsidR="002F6729" w:rsidRPr="0054632A" w:rsidRDefault="00B42222" w:rsidP="00B42222">
            <w:pPr>
              <w:jc w:val="left"/>
              <w:rPr>
                <w:rFonts w:ascii="Arial" w:hAnsi="Arial" w:cs="Arial"/>
                <w:sz w:val="16"/>
                <w:szCs w:val="16"/>
              </w:rPr>
            </w:pPr>
            <w:r w:rsidRPr="0054632A">
              <w:rPr>
                <w:rFonts w:ascii="Arial" w:hAnsi="Arial" w:cs="Arial"/>
                <w:sz w:val="16"/>
                <w:szCs w:val="16"/>
              </w:rPr>
              <w:t>HANDRAILS AND TOE BOARDS</w:t>
            </w:r>
          </w:p>
        </w:tc>
        <w:tc>
          <w:tcPr>
            <w:tcW w:w="1080" w:type="dxa"/>
            <w:tcBorders>
              <w:top w:val="single" w:sz="6" w:space="0" w:color="auto"/>
              <w:right w:val="single" w:sz="6" w:space="0" w:color="auto"/>
            </w:tcBorders>
          </w:tcPr>
          <w:p w14:paraId="31E7DD32" w14:textId="77777777" w:rsidR="002F6729" w:rsidRPr="0054632A" w:rsidRDefault="002F6729" w:rsidP="00B42222">
            <w:pPr>
              <w:jc w:val="center"/>
              <w:rPr>
                <w:rFonts w:ascii="Arial" w:hAnsi="Arial" w:cs="Arial"/>
                <w:sz w:val="16"/>
                <w:szCs w:val="16"/>
              </w:rPr>
            </w:pPr>
          </w:p>
        </w:tc>
        <w:tc>
          <w:tcPr>
            <w:tcW w:w="1175" w:type="dxa"/>
            <w:tcBorders>
              <w:top w:val="single" w:sz="6" w:space="0" w:color="auto"/>
              <w:bottom w:val="single" w:sz="6" w:space="0" w:color="auto"/>
              <w:right w:val="single" w:sz="6" w:space="0" w:color="auto"/>
            </w:tcBorders>
          </w:tcPr>
          <w:p w14:paraId="271D9504" w14:textId="77777777" w:rsidR="002F6729" w:rsidRPr="0054632A" w:rsidRDefault="002F6729" w:rsidP="00B42222">
            <w:pPr>
              <w:jc w:val="center"/>
              <w:rPr>
                <w:rFonts w:ascii="Arial" w:hAnsi="Arial" w:cs="Arial"/>
                <w:sz w:val="16"/>
                <w:szCs w:val="16"/>
              </w:rPr>
            </w:pPr>
          </w:p>
        </w:tc>
        <w:tc>
          <w:tcPr>
            <w:tcW w:w="1175" w:type="dxa"/>
            <w:tcBorders>
              <w:top w:val="single" w:sz="6" w:space="0" w:color="auto"/>
            </w:tcBorders>
          </w:tcPr>
          <w:p w14:paraId="34EA89BA" w14:textId="77777777" w:rsidR="002F6729" w:rsidRPr="0054632A" w:rsidRDefault="002F6729" w:rsidP="00B42222">
            <w:pPr>
              <w:jc w:val="center"/>
              <w:rPr>
                <w:rFonts w:ascii="Arial" w:hAnsi="Arial" w:cs="Arial"/>
                <w:sz w:val="16"/>
                <w:szCs w:val="16"/>
              </w:rPr>
            </w:pPr>
          </w:p>
          <w:p w14:paraId="24B28528" w14:textId="29FBC4E9" w:rsidR="002F6729" w:rsidRPr="0054632A" w:rsidRDefault="00B42222" w:rsidP="00B42222">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6FAB082D" w14:textId="77777777" w:rsidR="002F6729" w:rsidRPr="0054632A" w:rsidRDefault="002F6729" w:rsidP="00B42222">
            <w:pPr>
              <w:jc w:val="center"/>
              <w:rPr>
                <w:rFonts w:ascii="Arial" w:hAnsi="Arial" w:cs="Arial"/>
                <w:sz w:val="16"/>
                <w:szCs w:val="16"/>
              </w:rPr>
            </w:pPr>
          </w:p>
        </w:tc>
        <w:tc>
          <w:tcPr>
            <w:tcW w:w="1379" w:type="dxa"/>
            <w:tcBorders>
              <w:left w:val="single" w:sz="6" w:space="0" w:color="auto"/>
              <w:bottom w:val="single" w:sz="6" w:space="0" w:color="auto"/>
            </w:tcBorders>
          </w:tcPr>
          <w:p w14:paraId="0F658C7A" w14:textId="77777777" w:rsidR="002F6729" w:rsidRPr="0054632A" w:rsidRDefault="002F6729" w:rsidP="00B4222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45CAEDFA" w14:textId="77777777" w:rsidR="002F6729" w:rsidRPr="0054632A" w:rsidRDefault="002F6729" w:rsidP="00B42222">
            <w:pPr>
              <w:jc w:val="center"/>
              <w:rPr>
                <w:rFonts w:ascii="Arial" w:hAnsi="Arial" w:cs="Arial"/>
                <w:sz w:val="16"/>
                <w:szCs w:val="16"/>
              </w:rPr>
            </w:pPr>
          </w:p>
        </w:tc>
      </w:tr>
      <w:tr w:rsidR="008F2005" w:rsidRPr="0054632A" w14:paraId="2A5B6DC0" w14:textId="77777777" w:rsidTr="00AC7A5D">
        <w:trPr>
          <w:trHeight w:hRule="exact" w:val="400"/>
        </w:trPr>
        <w:tc>
          <w:tcPr>
            <w:tcW w:w="3690" w:type="dxa"/>
            <w:tcBorders>
              <w:top w:val="single" w:sz="6" w:space="0" w:color="auto"/>
              <w:left w:val="double" w:sz="6" w:space="0" w:color="auto"/>
              <w:right w:val="single" w:sz="6" w:space="0" w:color="auto"/>
            </w:tcBorders>
          </w:tcPr>
          <w:p w14:paraId="620807AE" w14:textId="77777777" w:rsidR="002F6729" w:rsidRPr="0054632A" w:rsidRDefault="002F6729" w:rsidP="00B42222">
            <w:pPr>
              <w:jc w:val="left"/>
              <w:rPr>
                <w:rFonts w:ascii="Arial" w:hAnsi="Arial" w:cs="Arial"/>
                <w:sz w:val="16"/>
                <w:szCs w:val="16"/>
              </w:rPr>
            </w:pPr>
          </w:p>
          <w:p w14:paraId="691B8E9A" w14:textId="26C9F932" w:rsidR="002F6729" w:rsidRPr="0054632A" w:rsidRDefault="00B42222" w:rsidP="00B42222">
            <w:pPr>
              <w:jc w:val="left"/>
              <w:rPr>
                <w:rFonts w:ascii="Arial" w:hAnsi="Arial" w:cs="Arial"/>
                <w:sz w:val="16"/>
                <w:szCs w:val="16"/>
              </w:rPr>
            </w:pPr>
            <w:r w:rsidRPr="0054632A">
              <w:rPr>
                <w:rFonts w:ascii="Arial" w:hAnsi="Arial" w:cs="Arial"/>
                <w:sz w:val="16"/>
                <w:szCs w:val="16"/>
              </w:rPr>
              <w:t>OPENING PROTECTION</w:t>
            </w:r>
          </w:p>
        </w:tc>
        <w:tc>
          <w:tcPr>
            <w:tcW w:w="1080" w:type="dxa"/>
            <w:tcBorders>
              <w:top w:val="single" w:sz="6" w:space="0" w:color="auto"/>
              <w:right w:val="single" w:sz="6" w:space="0" w:color="auto"/>
            </w:tcBorders>
          </w:tcPr>
          <w:p w14:paraId="613A9577" w14:textId="77777777" w:rsidR="002F6729" w:rsidRPr="0054632A" w:rsidRDefault="002F6729" w:rsidP="00B42222">
            <w:pPr>
              <w:jc w:val="center"/>
              <w:rPr>
                <w:rFonts w:ascii="Arial" w:hAnsi="Arial" w:cs="Arial"/>
                <w:sz w:val="16"/>
                <w:szCs w:val="16"/>
              </w:rPr>
            </w:pPr>
          </w:p>
        </w:tc>
        <w:tc>
          <w:tcPr>
            <w:tcW w:w="1175" w:type="dxa"/>
            <w:tcBorders>
              <w:bottom w:val="single" w:sz="6" w:space="0" w:color="auto"/>
              <w:right w:val="single" w:sz="6" w:space="0" w:color="auto"/>
            </w:tcBorders>
          </w:tcPr>
          <w:p w14:paraId="1F84E92C" w14:textId="77777777" w:rsidR="002F6729" w:rsidRPr="0054632A" w:rsidRDefault="002F6729" w:rsidP="00B42222">
            <w:pPr>
              <w:jc w:val="center"/>
              <w:rPr>
                <w:rFonts w:ascii="Arial" w:hAnsi="Arial" w:cs="Arial"/>
                <w:sz w:val="16"/>
                <w:szCs w:val="16"/>
              </w:rPr>
            </w:pPr>
          </w:p>
        </w:tc>
        <w:tc>
          <w:tcPr>
            <w:tcW w:w="1175" w:type="dxa"/>
            <w:tcBorders>
              <w:top w:val="single" w:sz="6" w:space="0" w:color="auto"/>
              <w:bottom w:val="single" w:sz="6" w:space="0" w:color="auto"/>
            </w:tcBorders>
          </w:tcPr>
          <w:p w14:paraId="48F208E3" w14:textId="77777777" w:rsidR="002F6729" w:rsidRPr="0054632A" w:rsidRDefault="002F6729" w:rsidP="00B42222">
            <w:pPr>
              <w:jc w:val="center"/>
              <w:rPr>
                <w:rFonts w:ascii="Arial" w:hAnsi="Arial" w:cs="Arial"/>
                <w:sz w:val="16"/>
                <w:szCs w:val="16"/>
              </w:rPr>
            </w:pPr>
          </w:p>
          <w:p w14:paraId="084BC662" w14:textId="4A27A7DE" w:rsidR="002F6729" w:rsidRPr="0054632A" w:rsidRDefault="00B42222" w:rsidP="00B42222">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5E064FE0" w14:textId="77777777" w:rsidR="002F6729" w:rsidRPr="0054632A" w:rsidRDefault="002F6729" w:rsidP="00B42222">
            <w:pPr>
              <w:jc w:val="center"/>
              <w:rPr>
                <w:rFonts w:ascii="Arial" w:hAnsi="Arial" w:cs="Arial"/>
                <w:sz w:val="16"/>
                <w:szCs w:val="16"/>
              </w:rPr>
            </w:pPr>
          </w:p>
        </w:tc>
        <w:tc>
          <w:tcPr>
            <w:tcW w:w="1379" w:type="dxa"/>
            <w:tcBorders>
              <w:left w:val="single" w:sz="6" w:space="0" w:color="auto"/>
              <w:bottom w:val="single" w:sz="6" w:space="0" w:color="auto"/>
            </w:tcBorders>
          </w:tcPr>
          <w:p w14:paraId="33334002" w14:textId="77777777" w:rsidR="002F6729" w:rsidRPr="0054632A" w:rsidRDefault="002F6729" w:rsidP="00B4222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502B5B53" w14:textId="77777777" w:rsidR="002F6729" w:rsidRPr="0054632A" w:rsidRDefault="002F6729" w:rsidP="00B42222">
            <w:pPr>
              <w:jc w:val="center"/>
              <w:rPr>
                <w:rFonts w:ascii="Arial" w:hAnsi="Arial" w:cs="Arial"/>
                <w:sz w:val="16"/>
                <w:szCs w:val="16"/>
              </w:rPr>
            </w:pPr>
          </w:p>
        </w:tc>
      </w:tr>
      <w:tr w:rsidR="008F2005" w:rsidRPr="0054632A" w14:paraId="4B8BD41F" w14:textId="77777777" w:rsidTr="00AC7A5D">
        <w:trPr>
          <w:trHeight w:hRule="exact" w:val="400"/>
        </w:trPr>
        <w:tc>
          <w:tcPr>
            <w:tcW w:w="3690" w:type="dxa"/>
            <w:tcBorders>
              <w:top w:val="single" w:sz="6" w:space="0" w:color="auto"/>
              <w:left w:val="double" w:sz="6" w:space="0" w:color="auto"/>
              <w:right w:val="single" w:sz="6" w:space="0" w:color="auto"/>
            </w:tcBorders>
          </w:tcPr>
          <w:p w14:paraId="108E1620" w14:textId="77777777" w:rsidR="002F6729" w:rsidRPr="0054632A" w:rsidRDefault="002F6729" w:rsidP="00B42222">
            <w:pPr>
              <w:jc w:val="left"/>
              <w:rPr>
                <w:rFonts w:ascii="Arial" w:hAnsi="Arial" w:cs="Arial"/>
                <w:sz w:val="16"/>
                <w:szCs w:val="16"/>
              </w:rPr>
            </w:pPr>
          </w:p>
          <w:p w14:paraId="35F38605" w14:textId="492AAAAD" w:rsidR="002F6729" w:rsidRPr="0054632A" w:rsidRDefault="00B42222" w:rsidP="00B42222">
            <w:pPr>
              <w:jc w:val="left"/>
              <w:rPr>
                <w:rFonts w:ascii="Arial" w:hAnsi="Arial" w:cs="Arial"/>
                <w:sz w:val="16"/>
                <w:szCs w:val="16"/>
              </w:rPr>
            </w:pPr>
            <w:r w:rsidRPr="0054632A">
              <w:rPr>
                <w:rFonts w:ascii="Arial" w:hAnsi="Arial" w:cs="Arial"/>
                <w:sz w:val="16"/>
                <w:szCs w:val="16"/>
              </w:rPr>
              <w:t>FIRE EXTINGUISHERS</w:t>
            </w:r>
          </w:p>
        </w:tc>
        <w:tc>
          <w:tcPr>
            <w:tcW w:w="1080" w:type="dxa"/>
            <w:tcBorders>
              <w:top w:val="single" w:sz="6" w:space="0" w:color="auto"/>
              <w:right w:val="single" w:sz="6" w:space="0" w:color="auto"/>
            </w:tcBorders>
          </w:tcPr>
          <w:p w14:paraId="5A6930BA" w14:textId="77777777" w:rsidR="002F6729" w:rsidRPr="0054632A" w:rsidRDefault="002F6729" w:rsidP="00B42222">
            <w:pPr>
              <w:jc w:val="center"/>
              <w:rPr>
                <w:rFonts w:ascii="Arial" w:hAnsi="Arial" w:cs="Arial"/>
                <w:sz w:val="16"/>
                <w:szCs w:val="16"/>
              </w:rPr>
            </w:pPr>
          </w:p>
        </w:tc>
        <w:tc>
          <w:tcPr>
            <w:tcW w:w="1175" w:type="dxa"/>
            <w:tcBorders>
              <w:bottom w:val="single" w:sz="6" w:space="0" w:color="auto"/>
              <w:right w:val="single" w:sz="6" w:space="0" w:color="auto"/>
            </w:tcBorders>
          </w:tcPr>
          <w:p w14:paraId="107F3148" w14:textId="77777777" w:rsidR="002F6729" w:rsidRPr="0054632A" w:rsidRDefault="002F6729" w:rsidP="00B42222">
            <w:pPr>
              <w:jc w:val="center"/>
              <w:rPr>
                <w:rFonts w:ascii="Arial" w:hAnsi="Arial" w:cs="Arial"/>
                <w:sz w:val="16"/>
                <w:szCs w:val="16"/>
              </w:rPr>
            </w:pPr>
          </w:p>
        </w:tc>
        <w:tc>
          <w:tcPr>
            <w:tcW w:w="1175" w:type="dxa"/>
          </w:tcPr>
          <w:p w14:paraId="7A92453C" w14:textId="77777777" w:rsidR="002F6729" w:rsidRPr="0054632A" w:rsidRDefault="002F6729" w:rsidP="00B42222">
            <w:pPr>
              <w:jc w:val="center"/>
              <w:rPr>
                <w:rFonts w:ascii="Arial" w:hAnsi="Arial" w:cs="Arial"/>
                <w:sz w:val="16"/>
                <w:szCs w:val="16"/>
              </w:rPr>
            </w:pPr>
          </w:p>
          <w:p w14:paraId="587703D5" w14:textId="7FB14FFB" w:rsidR="002F6729" w:rsidRPr="0054632A" w:rsidRDefault="00B42222" w:rsidP="00B42222">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68DAF817" w14:textId="77777777" w:rsidR="002F6729" w:rsidRPr="0054632A" w:rsidRDefault="002F6729" w:rsidP="00B42222">
            <w:pPr>
              <w:jc w:val="center"/>
              <w:rPr>
                <w:rFonts w:ascii="Arial" w:hAnsi="Arial" w:cs="Arial"/>
                <w:sz w:val="16"/>
                <w:szCs w:val="16"/>
              </w:rPr>
            </w:pPr>
          </w:p>
        </w:tc>
        <w:tc>
          <w:tcPr>
            <w:tcW w:w="1379" w:type="dxa"/>
            <w:tcBorders>
              <w:left w:val="single" w:sz="6" w:space="0" w:color="auto"/>
              <w:bottom w:val="single" w:sz="6" w:space="0" w:color="auto"/>
            </w:tcBorders>
          </w:tcPr>
          <w:p w14:paraId="336C71E8" w14:textId="77777777" w:rsidR="002F6729" w:rsidRPr="0054632A" w:rsidRDefault="002F6729" w:rsidP="00B4222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625AAC2B" w14:textId="77777777" w:rsidR="002F6729" w:rsidRPr="0054632A" w:rsidRDefault="002F6729" w:rsidP="00B42222">
            <w:pPr>
              <w:jc w:val="center"/>
              <w:rPr>
                <w:rFonts w:ascii="Arial" w:hAnsi="Arial" w:cs="Arial"/>
                <w:sz w:val="16"/>
                <w:szCs w:val="16"/>
              </w:rPr>
            </w:pPr>
          </w:p>
        </w:tc>
      </w:tr>
      <w:tr w:rsidR="008F2005" w:rsidRPr="0054632A" w14:paraId="3042DE46" w14:textId="77777777" w:rsidTr="00AC7A5D">
        <w:trPr>
          <w:trHeight w:hRule="exact" w:val="400"/>
        </w:trPr>
        <w:tc>
          <w:tcPr>
            <w:tcW w:w="3690" w:type="dxa"/>
            <w:tcBorders>
              <w:top w:val="single" w:sz="6" w:space="0" w:color="auto"/>
              <w:left w:val="double" w:sz="6" w:space="0" w:color="auto"/>
              <w:right w:val="single" w:sz="6" w:space="0" w:color="auto"/>
            </w:tcBorders>
          </w:tcPr>
          <w:p w14:paraId="4E5595AF" w14:textId="77777777" w:rsidR="002F6729" w:rsidRPr="0054632A" w:rsidRDefault="002F6729" w:rsidP="00B42222">
            <w:pPr>
              <w:jc w:val="left"/>
              <w:rPr>
                <w:rFonts w:ascii="Arial" w:hAnsi="Arial" w:cs="Arial"/>
                <w:sz w:val="16"/>
                <w:szCs w:val="16"/>
              </w:rPr>
            </w:pPr>
          </w:p>
          <w:p w14:paraId="445C2E0B" w14:textId="69FA8920" w:rsidR="002F6729" w:rsidRPr="0054632A" w:rsidRDefault="00B42222" w:rsidP="00B42222">
            <w:pPr>
              <w:jc w:val="left"/>
              <w:rPr>
                <w:rFonts w:ascii="Arial" w:hAnsi="Arial" w:cs="Arial"/>
                <w:sz w:val="16"/>
                <w:szCs w:val="16"/>
              </w:rPr>
            </w:pPr>
            <w:r w:rsidRPr="0054632A">
              <w:rPr>
                <w:rFonts w:ascii="Arial" w:hAnsi="Arial" w:cs="Arial"/>
                <w:sz w:val="16"/>
                <w:szCs w:val="16"/>
              </w:rPr>
              <w:t>WATCHMAN SERVICE</w:t>
            </w:r>
          </w:p>
        </w:tc>
        <w:tc>
          <w:tcPr>
            <w:tcW w:w="1080" w:type="dxa"/>
            <w:tcBorders>
              <w:top w:val="single" w:sz="6" w:space="0" w:color="auto"/>
              <w:right w:val="single" w:sz="6" w:space="0" w:color="auto"/>
            </w:tcBorders>
          </w:tcPr>
          <w:p w14:paraId="1F5F432D" w14:textId="77777777" w:rsidR="002F6729" w:rsidRPr="0054632A" w:rsidRDefault="002F6729" w:rsidP="00B42222">
            <w:pPr>
              <w:jc w:val="center"/>
              <w:rPr>
                <w:rFonts w:ascii="Arial" w:hAnsi="Arial" w:cs="Arial"/>
                <w:sz w:val="16"/>
                <w:szCs w:val="16"/>
              </w:rPr>
            </w:pPr>
          </w:p>
        </w:tc>
        <w:tc>
          <w:tcPr>
            <w:tcW w:w="1175" w:type="dxa"/>
          </w:tcPr>
          <w:p w14:paraId="24A0CD65" w14:textId="77777777" w:rsidR="002F6729" w:rsidRPr="0054632A" w:rsidRDefault="002F6729" w:rsidP="00B42222">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47F4706F" w14:textId="77777777" w:rsidR="002F6729" w:rsidRPr="0054632A" w:rsidRDefault="002F6729" w:rsidP="00B42222">
            <w:pPr>
              <w:jc w:val="center"/>
              <w:rPr>
                <w:rFonts w:ascii="Arial" w:hAnsi="Arial" w:cs="Arial"/>
                <w:sz w:val="16"/>
                <w:szCs w:val="16"/>
              </w:rPr>
            </w:pPr>
          </w:p>
        </w:tc>
        <w:tc>
          <w:tcPr>
            <w:tcW w:w="1141" w:type="dxa"/>
            <w:tcBorders>
              <w:top w:val="single" w:sz="6" w:space="0" w:color="auto"/>
              <w:left w:val="single" w:sz="6" w:space="0" w:color="auto"/>
              <w:bottom w:val="single" w:sz="6" w:space="0" w:color="auto"/>
            </w:tcBorders>
          </w:tcPr>
          <w:p w14:paraId="078A3CE0" w14:textId="77777777" w:rsidR="002F6729" w:rsidRPr="0054632A" w:rsidRDefault="002F6729" w:rsidP="00B42222">
            <w:pPr>
              <w:jc w:val="center"/>
              <w:rPr>
                <w:rFonts w:ascii="Arial" w:hAnsi="Arial" w:cs="Arial"/>
                <w:sz w:val="16"/>
                <w:szCs w:val="16"/>
              </w:rPr>
            </w:pPr>
          </w:p>
          <w:p w14:paraId="5D4E1C17" w14:textId="771BD825" w:rsidR="002F6729" w:rsidRPr="0054632A" w:rsidRDefault="00B42222" w:rsidP="00B42222">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18987979" w14:textId="77777777" w:rsidR="002F6729" w:rsidRPr="0054632A" w:rsidRDefault="002F6729" w:rsidP="00B4222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2C78C5A4" w14:textId="77777777" w:rsidR="002F6729" w:rsidRPr="0054632A" w:rsidRDefault="002F6729" w:rsidP="00B42222">
            <w:pPr>
              <w:jc w:val="center"/>
              <w:rPr>
                <w:rFonts w:ascii="Arial" w:hAnsi="Arial" w:cs="Arial"/>
                <w:sz w:val="16"/>
                <w:szCs w:val="16"/>
              </w:rPr>
            </w:pPr>
          </w:p>
        </w:tc>
      </w:tr>
      <w:tr w:rsidR="008F2005" w:rsidRPr="0054632A" w14:paraId="50EC95C4" w14:textId="77777777" w:rsidTr="00AC7A5D">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055F807" w14:textId="77777777" w:rsidR="002F6729" w:rsidRPr="0054632A" w:rsidRDefault="002F6729" w:rsidP="00B42222">
            <w:pPr>
              <w:jc w:val="left"/>
              <w:rPr>
                <w:rFonts w:ascii="Arial" w:hAnsi="Arial" w:cs="Arial"/>
                <w:sz w:val="16"/>
                <w:szCs w:val="16"/>
              </w:rPr>
            </w:pPr>
          </w:p>
          <w:p w14:paraId="4D18DACA" w14:textId="21045BB0" w:rsidR="002F6729" w:rsidRPr="0054632A" w:rsidRDefault="00B42222" w:rsidP="00B42222">
            <w:pPr>
              <w:jc w:val="left"/>
              <w:rPr>
                <w:rFonts w:ascii="Arial" w:hAnsi="Arial" w:cs="Arial"/>
                <w:sz w:val="16"/>
                <w:szCs w:val="16"/>
              </w:rPr>
            </w:pPr>
            <w:r w:rsidRPr="0054632A">
              <w:rPr>
                <w:rFonts w:ascii="Arial" w:hAnsi="Arial" w:cs="Arial"/>
                <w:sz w:val="16"/>
                <w:szCs w:val="16"/>
              </w:rPr>
              <w:t>OFFICE OR TRAILER RENTAL</w:t>
            </w:r>
          </w:p>
        </w:tc>
        <w:tc>
          <w:tcPr>
            <w:tcW w:w="1080" w:type="dxa"/>
            <w:tcBorders>
              <w:top w:val="single" w:sz="6" w:space="0" w:color="auto"/>
              <w:bottom w:val="single" w:sz="6" w:space="0" w:color="auto"/>
              <w:right w:val="single" w:sz="6" w:space="0" w:color="auto"/>
            </w:tcBorders>
          </w:tcPr>
          <w:p w14:paraId="4D8E64B4" w14:textId="77777777" w:rsidR="002F6729" w:rsidRPr="0054632A" w:rsidRDefault="002F6729" w:rsidP="00B42222">
            <w:pPr>
              <w:jc w:val="center"/>
              <w:rPr>
                <w:rFonts w:ascii="Arial" w:hAnsi="Arial" w:cs="Arial"/>
                <w:sz w:val="16"/>
                <w:szCs w:val="16"/>
              </w:rPr>
            </w:pPr>
          </w:p>
        </w:tc>
        <w:tc>
          <w:tcPr>
            <w:tcW w:w="1175" w:type="dxa"/>
            <w:tcBorders>
              <w:top w:val="single" w:sz="6" w:space="0" w:color="auto"/>
            </w:tcBorders>
          </w:tcPr>
          <w:p w14:paraId="6ABA27C0" w14:textId="77777777" w:rsidR="002F6729" w:rsidRPr="0054632A" w:rsidRDefault="002F6729" w:rsidP="00B42222">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0293F334" w14:textId="77777777" w:rsidR="002F6729" w:rsidRPr="0054632A" w:rsidRDefault="002F6729" w:rsidP="00B42222">
            <w:pPr>
              <w:jc w:val="center"/>
              <w:rPr>
                <w:rFonts w:ascii="Arial" w:hAnsi="Arial" w:cs="Arial"/>
                <w:sz w:val="16"/>
                <w:szCs w:val="16"/>
              </w:rPr>
            </w:pPr>
          </w:p>
          <w:p w14:paraId="00E5CE70" w14:textId="4FE2F559" w:rsidR="002F6729" w:rsidRPr="0054632A" w:rsidRDefault="00B42222" w:rsidP="00B42222">
            <w:pPr>
              <w:jc w:val="center"/>
              <w:rPr>
                <w:rFonts w:ascii="Arial" w:hAnsi="Arial" w:cs="Arial"/>
                <w:sz w:val="16"/>
                <w:szCs w:val="16"/>
              </w:rPr>
            </w:pPr>
            <w:r w:rsidRPr="0054632A">
              <w:rPr>
                <w:rFonts w:ascii="Arial" w:hAnsi="Arial" w:cs="Arial"/>
                <w:sz w:val="16"/>
                <w:szCs w:val="16"/>
              </w:rPr>
              <w:t>X</w:t>
            </w:r>
          </w:p>
        </w:tc>
        <w:tc>
          <w:tcPr>
            <w:tcW w:w="1141" w:type="dxa"/>
          </w:tcPr>
          <w:p w14:paraId="0B2D492E" w14:textId="77777777" w:rsidR="002F6729" w:rsidRPr="0054632A" w:rsidRDefault="002F6729" w:rsidP="00B42222">
            <w:pPr>
              <w:jc w:val="center"/>
              <w:rPr>
                <w:rFonts w:ascii="Arial" w:hAnsi="Arial" w:cs="Arial"/>
                <w:sz w:val="16"/>
                <w:szCs w:val="16"/>
              </w:rPr>
            </w:pPr>
          </w:p>
        </w:tc>
        <w:tc>
          <w:tcPr>
            <w:tcW w:w="1379" w:type="dxa"/>
            <w:tcBorders>
              <w:left w:val="single" w:sz="6" w:space="0" w:color="auto"/>
              <w:bottom w:val="single" w:sz="6" w:space="0" w:color="auto"/>
            </w:tcBorders>
          </w:tcPr>
          <w:p w14:paraId="635D0D72" w14:textId="77777777" w:rsidR="002F6729" w:rsidRPr="0054632A" w:rsidRDefault="002F6729" w:rsidP="00B4222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03D9ADC8" w14:textId="77777777" w:rsidR="002F6729" w:rsidRPr="0054632A" w:rsidRDefault="002F6729" w:rsidP="00B42222">
            <w:pPr>
              <w:jc w:val="center"/>
              <w:rPr>
                <w:rFonts w:ascii="Arial" w:hAnsi="Arial" w:cs="Arial"/>
                <w:sz w:val="16"/>
                <w:szCs w:val="16"/>
              </w:rPr>
            </w:pPr>
          </w:p>
        </w:tc>
      </w:tr>
      <w:tr w:rsidR="008F2005" w:rsidRPr="0054632A" w14:paraId="68BC5B25" w14:textId="77777777" w:rsidTr="00AC7A5D">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F3A5E51" w14:textId="77777777" w:rsidR="002F6729" w:rsidRPr="0054632A" w:rsidRDefault="002F6729" w:rsidP="00B42222">
            <w:pPr>
              <w:jc w:val="left"/>
              <w:rPr>
                <w:rFonts w:ascii="Arial" w:hAnsi="Arial" w:cs="Arial"/>
                <w:sz w:val="16"/>
                <w:szCs w:val="16"/>
              </w:rPr>
            </w:pPr>
          </w:p>
          <w:p w14:paraId="1D41024C" w14:textId="25E5D740" w:rsidR="002F6729" w:rsidRPr="0054632A" w:rsidRDefault="00B42222" w:rsidP="00B42222">
            <w:pPr>
              <w:jc w:val="left"/>
              <w:rPr>
                <w:rFonts w:ascii="Arial" w:hAnsi="Arial" w:cs="Arial"/>
                <w:sz w:val="16"/>
                <w:szCs w:val="16"/>
              </w:rPr>
            </w:pPr>
            <w:r w:rsidRPr="0054632A">
              <w:rPr>
                <w:rFonts w:ascii="Arial" w:hAnsi="Arial" w:cs="Arial"/>
                <w:sz w:val="16"/>
                <w:szCs w:val="16"/>
              </w:rPr>
              <w:t>HYDRATION STATION CUPS</w:t>
            </w:r>
          </w:p>
        </w:tc>
        <w:tc>
          <w:tcPr>
            <w:tcW w:w="1080" w:type="dxa"/>
            <w:tcBorders>
              <w:top w:val="single" w:sz="6" w:space="0" w:color="auto"/>
              <w:bottom w:val="single" w:sz="6" w:space="0" w:color="auto"/>
              <w:right w:val="single" w:sz="6" w:space="0" w:color="auto"/>
            </w:tcBorders>
          </w:tcPr>
          <w:p w14:paraId="6201F247" w14:textId="77777777" w:rsidR="002F6729" w:rsidRPr="0054632A" w:rsidRDefault="002F6729" w:rsidP="00B42222">
            <w:pPr>
              <w:jc w:val="center"/>
              <w:rPr>
                <w:rFonts w:ascii="Arial" w:hAnsi="Arial" w:cs="Arial"/>
                <w:sz w:val="16"/>
                <w:szCs w:val="16"/>
              </w:rPr>
            </w:pPr>
          </w:p>
        </w:tc>
        <w:tc>
          <w:tcPr>
            <w:tcW w:w="1175" w:type="dxa"/>
            <w:tcBorders>
              <w:top w:val="single" w:sz="6" w:space="0" w:color="auto"/>
            </w:tcBorders>
          </w:tcPr>
          <w:p w14:paraId="7FB8715E" w14:textId="77777777" w:rsidR="002F6729" w:rsidRPr="0054632A" w:rsidRDefault="002F6729" w:rsidP="00B42222">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61E232B6" w14:textId="77777777" w:rsidR="002F6729" w:rsidRPr="0054632A" w:rsidRDefault="002F6729" w:rsidP="00B42222">
            <w:pPr>
              <w:jc w:val="center"/>
              <w:rPr>
                <w:rFonts w:ascii="Arial" w:hAnsi="Arial" w:cs="Arial"/>
                <w:sz w:val="16"/>
                <w:szCs w:val="16"/>
              </w:rPr>
            </w:pPr>
          </w:p>
          <w:p w14:paraId="3DC04ADB" w14:textId="1FAFD13B" w:rsidR="002F6729" w:rsidRPr="0054632A" w:rsidRDefault="00B42222" w:rsidP="00B42222">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bottom w:val="single" w:sz="6" w:space="0" w:color="auto"/>
            </w:tcBorders>
          </w:tcPr>
          <w:p w14:paraId="15048C20" w14:textId="77777777" w:rsidR="002F6729" w:rsidRPr="0054632A" w:rsidRDefault="002F6729" w:rsidP="00B42222">
            <w:pPr>
              <w:jc w:val="center"/>
              <w:rPr>
                <w:rFonts w:ascii="Arial" w:hAnsi="Arial" w:cs="Arial"/>
                <w:sz w:val="16"/>
                <w:szCs w:val="16"/>
              </w:rPr>
            </w:pPr>
          </w:p>
        </w:tc>
        <w:tc>
          <w:tcPr>
            <w:tcW w:w="1379" w:type="dxa"/>
            <w:tcBorders>
              <w:left w:val="single" w:sz="6" w:space="0" w:color="auto"/>
              <w:bottom w:val="single" w:sz="6" w:space="0" w:color="auto"/>
            </w:tcBorders>
          </w:tcPr>
          <w:p w14:paraId="6A8075EC" w14:textId="77777777" w:rsidR="002F6729" w:rsidRPr="0054632A" w:rsidRDefault="002F6729" w:rsidP="00B4222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5D38D7D1" w14:textId="77777777" w:rsidR="002F6729" w:rsidRPr="0054632A" w:rsidRDefault="002F6729" w:rsidP="00B42222">
            <w:pPr>
              <w:jc w:val="center"/>
              <w:rPr>
                <w:rFonts w:ascii="Arial" w:hAnsi="Arial" w:cs="Arial"/>
                <w:sz w:val="16"/>
                <w:szCs w:val="16"/>
              </w:rPr>
            </w:pPr>
          </w:p>
        </w:tc>
      </w:tr>
      <w:tr w:rsidR="008F2005" w:rsidRPr="0054632A" w14:paraId="185D4031" w14:textId="77777777" w:rsidTr="00AC7A5D">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D017BB3" w14:textId="77777777" w:rsidR="002F6729" w:rsidRPr="0054632A" w:rsidRDefault="002F6729" w:rsidP="00B42222">
            <w:pPr>
              <w:jc w:val="left"/>
              <w:rPr>
                <w:rFonts w:ascii="Arial" w:hAnsi="Arial" w:cs="Arial"/>
                <w:sz w:val="16"/>
                <w:szCs w:val="16"/>
              </w:rPr>
            </w:pPr>
          </w:p>
          <w:p w14:paraId="5CF35306" w14:textId="2C1F17F2" w:rsidR="002F6729" w:rsidRPr="0054632A" w:rsidRDefault="00B42222" w:rsidP="00B42222">
            <w:pPr>
              <w:jc w:val="left"/>
              <w:rPr>
                <w:rFonts w:ascii="Arial" w:hAnsi="Arial" w:cs="Arial"/>
                <w:sz w:val="16"/>
                <w:szCs w:val="16"/>
              </w:rPr>
            </w:pPr>
            <w:r w:rsidRPr="0054632A">
              <w:rPr>
                <w:rFonts w:ascii="Arial" w:hAnsi="Arial" w:cs="Arial"/>
                <w:sz w:val="16"/>
                <w:szCs w:val="16"/>
              </w:rPr>
              <w:t>TEMPORARY STAIRS</w:t>
            </w:r>
          </w:p>
        </w:tc>
        <w:tc>
          <w:tcPr>
            <w:tcW w:w="1080" w:type="dxa"/>
            <w:tcBorders>
              <w:top w:val="single" w:sz="6" w:space="0" w:color="auto"/>
              <w:bottom w:val="single" w:sz="6" w:space="0" w:color="auto"/>
              <w:right w:val="single" w:sz="6" w:space="0" w:color="auto"/>
            </w:tcBorders>
          </w:tcPr>
          <w:p w14:paraId="7DC4F494" w14:textId="77777777" w:rsidR="002F6729" w:rsidRPr="0054632A" w:rsidRDefault="002F6729" w:rsidP="00B42222">
            <w:pPr>
              <w:jc w:val="center"/>
              <w:rPr>
                <w:rFonts w:ascii="Arial" w:hAnsi="Arial" w:cs="Arial"/>
                <w:sz w:val="16"/>
                <w:szCs w:val="16"/>
              </w:rPr>
            </w:pPr>
          </w:p>
        </w:tc>
        <w:tc>
          <w:tcPr>
            <w:tcW w:w="1175" w:type="dxa"/>
            <w:tcBorders>
              <w:top w:val="single" w:sz="6" w:space="0" w:color="auto"/>
              <w:bottom w:val="single" w:sz="6" w:space="0" w:color="auto"/>
            </w:tcBorders>
          </w:tcPr>
          <w:p w14:paraId="07E7C516" w14:textId="77777777" w:rsidR="002F6729" w:rsidRPr="0054632A" w:rsidRDefault="002F6729" w:rsidP="00B42222">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61807F15" w14:textId="77777777" w:rsidR="002F6729" w:rsidRPr="0054632A" w:rsidRDefault="002F6729" w:rsidP="00B42222">
            <w:pPr>
              <w:jc w:val="center"/>
              <w:rPr>
                <w:rFonts w:ascii="Arial" w:hAnsi="Arial" w:cs="Arial"/>
                <w:sz w:val="16"/>
                <w:szCs w:val="16"/>
              </w:rPr>
            </w:pPr>
          </w:p>
          <w:p w14:paraId="19983B46" w14:textId="0563306E" w:rsidR="002F6729" w:rsidRPr="0054632A" w:rsidRDefault="00B42222" w:rsidP="00B42222">
            <w:pPr>
              <w:jc w:val="center"/>
              <w:rPr>
                <w:rFonts w:ascii="Arial" w:hAnsi="Arial" w:cs="Arial"/>
                <w:sz w:val="16"/>
                <w:szCs w:val="16"/>
              </w:rPr>
            </w:pPr>
            <w:r w:rsidRPr="0054632A">
              <w:rPr>
                <w:rFonts w:ascii="Arial" w:hAnsi="Arial" w:cs="Arial"/>
                <w:sz w:val="16"/>
                <w:szCs w:val="16"/>
              </w:rPr>
              <w:t>X</w:t>
            </w:r>
          </w:p>
        </w:tc>
        <w:tc>
          <w:tcPr>
            <w:tcW w:w="1141" w:type="dxa"/>
          </w:tcPr>
          <w:p w14:paraId="00269C77" w14:textId="77777777" w:rsidR="002F6729" w:rsidRPr="0054632A" w:rsidRDefault="002F6729" w:rsidP="00B42222">
            <w:pPr>
              <w:jc w:val="center"/>
              <w:rPr>
                <w:rFonts w:ascii="Arial" w:hAnsi="Arial" w:cs="Arial"/>
                <w:sz w:val="16"/>
                <w:szCs w:val="16"/>
              </w:rPr>
            </w:pPr>
          </w:p>
        </w:tc>
        <w:tc>
          <w:tcPr>
            <w:tcW w:w="1379" w:type="dxa"/>
            <w:tcBorders>
              <w:left w:val="single" w:sz="6" w:space="0" w:color="auto"/>
              <w:bottom w:val="single" w:sz="6" w:space="0" w:color="auto"/>
            </w:tcBorders>
          </w:tcPr>
          <w:p w14:paraId="644D1EE6" w14:textId="77777777" w:rsidR="002F6729" w:rsidRPr="0054632A" w:rsidRDefault="002F6729" w:rsidP="00B4222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DA75B0F" w14:textId="77777777" w:rsidR="002F6729" w:rsidRPr="0054632A" w:rsidRDefault="002F6729" w:rsidP="00B42222">
            <w:pPr>
              <w:jc w:val="center"/>
              <w:rPr>
                <w:rFonts w:ascii="Arial" w:hAnsi="Arial" w:cs="Arial"/>
                <w:sz w:val="16"/>
                <w:szCs w:val="16"/>
              </w:rPr>
            </w:pPr>
          </w:p>
        </w:tc>
      </w:tr>
      <w:tr w:rsidR="008F2005" w:rsidRPr="0054632A" w14:paraId="3ABA9119" w14:textId="77777777" w:rsidTr="00AC7A5D">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4C746773" w14:textId="77777777" w:rsidR="002F6729" w:rsidRPr="0054632A" w:rsidRDefault="002F6729" w:rsidP="00B42222">
            <w:pPr>
              <w:jc w:val="left"/>
              <w:rPr>
                <w:rFonts w:ascii="Arial" w:hAnsi="Arial" w:cs="Arial"/>
                <w:sz w:val="16"/>
                <w:szCs w:val="16"/>
              </w:rPr>
            </w:pPr>
          </w:p>
          <w:p w14:paraId="28B183D7" w14:textId="184BA4F5" w:rsidR="002F6729" w:rsidRPr="0054632A" w:rsidRDefault="00B42222" w:rsidP="00B42222">
            <w:pPr>
              <w:jc w:val="left"/>
              <w:rPr>
                <w:rFonts w:ascii="Arial" w:hAnsi="Arial" w:cs="Arial"/>
                <w:sz w:val="16"/>
                <w:szCs w:val="16"/>
              </w:rPr>
            </w:pPr>
            <w:r w:rsidRPr="0054632A">
              <w:rPr>
                <w:rFonts w:ascii="Arial" w:hAnsi="Arial" w:cs="Arial"/>
                <w:sz w:val="16"/>
                <w:szCs w:val="16"/>
              </w:rPr>
              <w:t>PROJECT SIGNS</w:t>
            </w:r>
          </w:p>
        </w:tc>
        <w:tc>
          <w:tcPr>
            <w:tcW w:w="1080" w:type="dxa"/>
            <w:tcBorders>
              <w:top w:val="single" w:sz="6" w:space="0" w:color="auto"/>
              <w:bottom w:val="single" w:sz="6" w:space="0" w:color="auto"/>
              <w:right w:val="single" w:sz="6" w:space="0" w:color="auto"/>
            </w:tcBorders>
          </w:tcPr>
          <w:p w14:paraId="3D1B9983" w14:textId="77777777" w:rsidR="002F6729" w:rsidRPr="0054632A" w:rsidRDefault="002F6729" w:rsidP="00B42222">
            <w:pPr>
              <w:jc w:val="center"/>
              <w:rPr>
                <w:rFonts w:ascii="Arial" w:hAnsi="Arial" w:cs="Arial"/>
                <w:sz w:val="16"/>
                <w:szCs w:val="16"/>
              </w:rPr>
            </w:pPr>
          </w:p>
        </w:tc>
        <w:tc>
          <w:tcPr>
            <w:tcW w:w="1175" w:type="dxa"/>
          </w:tcPr>
          <w:p w14:paraId="66DCF83A" w14:textId="77777777" w:rsidR="002F6729" w:rsidRPr="0054632A" w:rsidRDefault="002F6729" w:rsidP="00B42222">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462BA768" w14:textId="77777777" w:rsidR="002F6729" w:rsidRPr="0054632A" w:rsidRDefault="002F6729" w:rsidP="00B42222">
            <w:pPr>
              <w:jc w:val="center"/>
              <w:rPr>
                <w:rFonts w:ascii="Arial" w:hAnsi="Arial" w:cs="Arial"/>
                <w:sz w:val="16"/>
                <w:szCs w:val="16"/>
              </w:rPr>
            </w:pPr>
          </w:p>
          <w:p w14:paraId="13C20E8F" w14:textId="19FE7E15" w:rsidR="002F6729" w:rsidRPr="0054632A" w:rsidRDefault="00B42222" w:rsidP="00B42222">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tcBorders>
          </w:tcPr>
          <w:p w14:paraId="16B54C42" w14:textId="77777777" w:rsidR="002F6729" w:rsidRPr="0054632A" w:rsidRDefault="002F6729" w:rsidP="00B42222">
            <w:pPr>
              <w:jc w:val="center"/>
              <w:rPr>
                <w:rFonts w:ascii="Arial" w:hAnsi="Arial" w:cs="Arial"/>
                <w:sz w:val="16"/>
                <w:szCs w:val="16"/>
              </w:rPr>
            </w:pPr>
          </w:p>
        </w:tc>
        <w:tc>
          <w:tcPr>
            <w:tcW w:w="1379" w:type="dxa"/>
            <w:tcBorders>
              <w:left w:val="single" w:sz="6" w:space="0" w:color="auto"/>
              <w:bottom w:val="single" w:sz="6" w:space="0" w:color="auto"/>
            </w:tcBorders>
          </w:tcPr>
          <w:p w14:paraId="443B3E51" w14:textId="77777777" w:rsidR="002F6729" w:rsidRPr="0054632A" w:rsidRDefault="002F6729" w:rsidP="00B4222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2FD28810" w14:textId="77777777" w:rsidR="002F6729" w:rsidRPr="0054632A" w:rsidRDefault="002F6729" w:rsidP="00B42222">
            <w:pPr>
              <w:jc w:val="center"/>
              <w:rPr>
                <w:rFonts w:ascii="Arial" w:hAnsi="Arial" w:cs="Arial"/>
                <w:sz w:val="16"/>
                <w:szCs w:val="16"/>
              </w:rPr>
            </w:pPr>
          </w:p>
        </w:tc>
      </w:tr>
      <w:tr w:rsidR="008F2005" w:rsidRPr="0054632A" w14:paraId="26DF5970" w14:textId="77777777" w:rsidTr="00AC7A5D">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225D4A45" w14:textId="77777777" w:rsidR="002F6729" w:rsidRPr="0054632A" w:rsidRDefault="002F6729" w:rsidP="00B42222">
            <w:pPr>
              <w:jc w:val="left"/>
              <w:rPr>
                <w:rFonts w:ascii="Arial" w:hAnsi="Arial" w:cs="Arial"/>
                <w:sz w:val="16"/>
                <w:szCs w:val="16"/>
              </w:rPr>
            </w:pPr>
          </w:p>
          <w:p w14:paraId="6FF6F8E7" w14:textId="111B9AE4" w:rsidR="002F6729" w:rsidRPr="0054632A" w:rsidRDefault="00B42222" w:rsidP="00B42222">
            <w:pPr>
              <w:jc w:val="left"/>
              <w:rPr>
                <w:rFonts w:ascii="Arial" w:hAnsi="Arial" w:cs="Arial"/>
                <w:sz w:val="16"/>
                <w:szCs w:val="16"/>
              </w:rPr>
            </w:pPr>
            <w:r w:rsidRPr="0054632A">
              <w:rPr>
                <w:rFonts w:ascii="Arial" w:hAnsi="Arial" w:cs="Arial"/>
                <w:sz w:val="16"/>
                <w:szCs w:val="16"/>
              </w:rPr>
              <w:t>BULLETIN BOARDS</w:t>
            </w:r>
          </w:p>
        </w:tc>
        <w:tc>
          <w:tcPr>
            <w:tcW w:w="1080" w:type="dxa"/>
            <w:tcBorders>
              <w:top w:val="single" w:sz="6" w:space="0" w:color="auto"/>
              <w:bottom w:val="single" w:sz="6" w:space="0" w:color="auto"/>
              <w:right w:val="single" w:sz="6" w:space="0" w:color="auto"/>
            </w:tcBorders>
          </w:tcPr>
          <w:p w14:paraId="70B7ACD4" w14:textId="77777777" w:rsidR="002F6729" w:rsidRPr="0054632A" w:rsidRDefault="002F6729" w:rsidP="00B42222">
            <w:pPr>
              <w:jc w:val="center"/>
              <w:rPr>
                <w:rFonts w:ascii="Arial" w:hAnsi="Arial" w:cs="Arial"/>
                <w:sz w:val="16"/>
                <w:szCs w:val="16"/>
              </w:rPr>
            </w:pPr>
          </w:p>
        </w:tc>
        <w:tc>
          <w:tcPr>
            <w:tcW w:w="1175" w:type="dxa"/>
            <w:tcBorders>
              <w:top w:val="single" w:sz="6" w:space="0" w:color="auto"/>
            </w:tcBorders>
          </w:tcPr>
          <w:p w14:paraId="516E250B" w14:textId="77777777" w:rsidR="002F6729" w:rsidRPr="0054632A" w:rsidRDefault="002F6729" w:rsidP="00B42222">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099003B8" w14:textId="77777777" w:rsidR="002F6729" w:rsidRPr="0054632A" w:rsidRDefault="002F6729" w:rsidP="00B42222">
            <w:pPr>
              <w:jc w:val="center"/>
              <w:rPr>
                <w:rFonts w:ascii="Arial" w:hAnsi="Arial" w:cs="Arial"/>
                <w:sz w:val="16"/>
                <w:szCs w:val="16"/>
              </w:rPr>
            </w:pPr>
          </w:p>
          <w:p w14:paraId="74EB72D2" w14:textId="273CFD51" w:rsidR="002F6729" w:rsidRPr="0054632A" w:rsidRDefault="00B42222" w:rsidP="00B42222">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tcBorders>
          </w:tcPr>
          <w:p w14:paraId="07A0DF59" w14:textId="77777777" w:rsidR="002F6729" w:rsidRPr="0054632A" w:rsidRDefault="002F6729" w:rsidP="00B42222">
            <w:pPr>
              <w:jc w:val="center"/>
              <w:rPr>
                <w:rFonts w:ascii="Arial" w:hAnsi="Arial" w:cs="Arial"/>
                <w:sz w:val="16"/>
                <w:szCs w:val="16"/>
              </w:rPr>
            </w:pPr>
          </w:p>
        </w:tc>
        <w:tc>
          <w:tcPr>
            <w:tcW w:w="1379" w:type="dxa"/>
            <w:tcBorders>
              <w:left w:val="single" w:sz="6" w:space="0" w:color="auto"/>
              <w:bottom w:val="single" w:sz="6" w:space="0" w:color="auto"/>
            </w:tcBorders>
          </w:tcPr>
          <w:p w14:paraId="41A512F4" w14:textId="77777777" w:rsidR="002F6729" w:rsidRPr="0054632A" w:rsidRDefault="002F6729" w:rsidP="00B4222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4D4E843" w14:textId="77777777" w:rsidR="002F6729" w:rsidRPr="0054632A" w:rsidRDefault="002F6729" w:rsidP="00B42222">
            <w:pPr>
              <w:jc w:val="center"/>
              <w:rPr>
                <w:rFonts w:ascii="Arial" w:hAnsi="Arial" w:cs="Arial"/>
                <w:sz w:val="16"/>
                <w:szCs w:val="16"/>
              </w:rPr>
            </w:pPr>
          </w:p>
        </w:tc>
      </w:tr>
      <w:tr w:rsidR="008F2005" w:rsidRPr="0054632A" w14:paraId="636DDFE3" w14:textId="77777777" w:rsidTr="00AC7A5D">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6176E458" w14:textId="77777777" w:rsidR="002F6729" w:rsidRPr="0054632A" w:rsidRDefault="002F6729" w:rsidP="00B42222">
            <w:pPr>
              <w:jc w:val="left"/>
              <w:rPr>
                <w:rFonts w:ascii="Arial" w:hAnsi="Arial" w:cs="Arial"/>
                <w:sz w:val="16"/>
                <w:szCs w:val="16"/>
              </w:rPr>
            </w:pPr>
          </w:p>
          <w:p w14:paraId="2922E8D3" w14:textId="4146EF50" w:rsidR="002F6729" w:rsidRPr="0054632A" w:rsidRDefault="00B42222" w:rsidP="00B42222">
            <w:pPr>
              <w:jc w:val="left"/>
              <w:rPr>
                <w:rFonts w:ascii="Arial" w:hAnsi="Arial" w:cs="Arial"/>
                <w:sz w:val="16"/>
                <w:szCs w:val="16"/>
              </w:rPr>
            </w:pPr>
            <w:r w:rsidRPr="0054632A">
              <w:rPr>
                <w:rFonts w:ascii="Arial" w:hAnsi="Arial" w:cs="Arial"/>
                <w:sz w:val="16"/>
                <w:szCs w:val="16"/>
              </w:rPr>
              <w:t>CONSTRUCTION FENCING</w:t>
            </w:r>
          </w:p>
        </w:tc>
        <w:tc>
          <w:tcPr>
            <w:tcW w:w="1080" w:type="dxa"/>
            <w:tcBorders>
              <w:top w:val="single" w:sz="6" w:space="0" w:color="auto"/>
              <w:bottom w:val="single" w:sz="6" w:space="0" w:color="auto"/>
              <w:right w:val="single" w:sz="6" w:space="0" w:color="auto"/>
            </w:tcBorders>
          </w:tcPr>
          <w:p w14:paraId="3B4AACDC" w14:textId="77777777" w:rsidR="002F6729" w:rsidRPr="0054632A" w:rsidRDefault="002F6729" w:rsidP="00B42222">
            <w:pPr>
              <w:jc w:val="center"/>
              <w:rPr>
                <w:rFonts w:ascii="Arial" w:hAnsi="Arial" w:cs="Arial"/>
                <w:sz w:val="16"/>
                <w:szCs w:val="16"/>
              </w:rPr>
            </w:pPr>
          </w:p>
        </w:tc>
        <w:tc>
          <w:tcPr>
            <w:tcW w:w="1175" w:type="dxa"/>
            <w:tcBorders>
              <w:top w:val="single" w:sz="6" w:space="0" w:color="auto"/>
              <w:bottom w:val="single" w:sz="6" w:space="0" w:color="auto"/>
            </w:tcBorders>
          </w:tcPr>
          <w:p w14:paraId="3AD65554" w14:textId="77777777" w:rsidR="002F6729" w:rsidRPr="0054632A" w:rsidRDefault="002F6729" w:rsidP="00B42222">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4B945673" w14:textId="77777777" w:rsidR="002F6729" w:rsidRPr="0054632A" w:rsidRDefault="002F6729" w:rsidP="00B42222">
            <w:pPr>
              <w:jc w:val="center"/>
              <w:rPr>
                <w:rFonts w:ascii="Arial" w:hAnsi="Arial" w:cs="Arial"/>
                <w:sz w:val="16"/>
                <w:szCs w:val="16"/>
              </w:rPr>
            </w:pPr>
          </w:p>
          <w:p w14:paraId="14C558F0" w14:textId="14DE406B" w:rsidR="002F6729" w:rsidRPr="0054632A" w:rsidRDefault="00B42222" w:rsidP="00B42222">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bottom w:val="single" w:sz="6" w:space="0" w:color="auto"/>
            </w:tcBorders>
          </w:tcPr>
          <w:p w14:paraId="71F1BCE3" w14:textId="77777777" w:rsidR="002F6729" w:rsidRPr="0054632A" w:rsidRDefault="002F6729" w:rsidP="00B42222">
            <w:pPr>
              <w:jc w:val="center"/>
              <w:rPr>
                <w:rFonts w:ascii="Arial" w:hAnsi="Arial" w:cs="Arial"/>
                <w:sz w:val="16"/>
                <w:szCs w:val="16"/>
              </w:rPr>
            </w:pPr>
          </w:p>
        </w:tc>
        <w:tc>
          <w:tcPr>
            <w:tcW w:w="1379" w:type="dxa"/>
            <w:tcBorders>
              <w:left w:val="single" w:sz="6" w:space="0" w:color="auto"/>
              <w:bottom w:val="single" w:sz="6" w:space="0" w:color="auto"/>
            </w:tcBorders>
          </w:tcPr>
          <w:p w14:paraId="61E8382A" w14:textId="77777777" w:rsidR="002F6729" w:rsidRPr="0054632A" w:rsidRDefault="002F6729" w:rsidP="00B4222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24BF8C16" w14:textId="77777777" w:rsidR="002F6729" w:rsidRPr="0054632A" w:rsidRDefault="002F6729" w:rsidP="00B42222">
            <w:pPr>
              <w:jc w:val="center"/>
              <w:rPr>
                <w:rFonts w:ascii="Arial" w:hAnsi="Arial" w:cs="Arial"/>
                <w:sz w:val="16"/>
                <w:szCs w:val="16"/>
              </w:rPr>
            </w:pPr>
          </w:p>
        </w:tc>
      </w:tr>
      <w:tr w:rsidR="008F2005" w:rsidRPr="0054632A" w14:paraId="5EBCF6B2" w14:textId="77777777" w:rsidTr="00AC7A5D">
        <w:trPr>
          <w:trHeight w:hRule="exact" w:val="400"/>
        </w:trPr>
        <w:tc>
          <w:tcPr>
            <w:tcW w:w="3690" w:type="dxa"/>
            <w:tcBorders>
              <w:top w:val="single" w:sz="6" w:space="0" w:color="auto"/>
              <w:left w:val="double" w:sz="6" w:space="0" w:color="auto"/>
              <w:right w:val="single" w:sz="6" w:space="0" w:color="auto"/>
            </w:tcBorders>
          </w:tcPr>
          <w:p w14:paraId="02DFDDA5" w14:textId="7F88E3EF" w:rsidR="002F6729" w:rsidRPr="0054632A" w:rsidRDefault="00B42222" w:rsidP="00CA3FD9">
            <w:pPr>
              <w:jc w:val="left"/>
              <w:rPr>
                <w:rFonts w:ascii="Arial" w:hAnsi="Arial" w:cs="Arial"/>
                <w:sz w:val="16"/>
                <w:szCs w:val="16"/>
              </w:rPr>
            </w:pPr>
            <w:r w:rsidRPr="0054632A">
              <w:rPr>
                <w:rFonts w:ascii="Arial" w:hAnsi="Arial" w:cs="Arial"/>
                <w:sz w:val="16"/>
                <w:szCs w:val="16"/>
              </w:rPr>
              <w:t>BARRICADES AND COVERED WALKWAYS (AS REQUIRED)</w:t>
            </w:r>
          </w:p>
        </w:tc>
        <w:tc>
          <w:tcPr>
            <w:tcW w:w="1080" w:type="dxa"/>
            <w:tcBorders>
              <w:top w:val="single" w:sz="6" w:space="0" w:color="auto"/>
              <w:right w:val="single" w:sz="6" w:space="0" w:color="auto"/>
            </w:tcBorders>
          </w:tcPr>
          <w:p w14:paraId="6146C0E8" w14:textId="77777777" w:rsidR="002F6729" w:rsidRPr="0054632A" w:rsidRDefault="002F6729" w:rsidP="00B42222">
            <w:pPr>
              <w:jc w:val="center"/>
              <w:rPr>
                <w:rFonts w:ascii="Arial" w:hAnsi="Arial" w:cs="Arial"/>
                <w:sz w:val="16"/>
                <w:szCs w:val="16"/>
              </w:rPr>
            </w:pPr>
          </w:p>
        </w:tc>
        <w:tc>
          <w:tcPr>
            <w:tcW w:w="1175" w:type="dxa"/>
          </w:tcPr>
          <w:p w14:paraId="72636670" w14:textId="77777777" w:rsidR="002F6729" w:rsidRPr="0054632A" w:rsidRDefault="002F6729" w:rsidP="00B42222">
            <w:pPr>
              <w:jc w:val="center"/>
              <w:rPr>
                <w:rFonts w:ascii="Arial" w:hAnsi="Arial" w:cs="Arial"/>
                <w:sz w:val="16"/>
                <w:szCs w:val="16"/>
              </w:rPr>
            </w:pPr>
          </w:p>
        </w:tc>
        <w:tc>
          <w:tcPr>
            <w:tcW w:w="1175" w:type="dxa"/>
            <w:tcBorders>
              <w:left w:val="single" w:sz="6" w:space="0" w:color="auto"/>
              <w:right w:val="single" w:sz="6" w:space="0" w:color="auto"/>
            </w:tcBorders>
          </w:tcPr>
          <w:p w14:paraId="6A5DC594" w14:textId="77777777" w:rsidR="002F6729" w:rsidRPr="0054632A" w:rsidRDefault="002F6729" w:rsidP="00B42222">
            <w:pPr>
              <w:jc w:val="center"/>
              <w:rPr>
                <w:rFonts w:ascii="Arial" w:hAnsi="Arial" w:cs="Arial"/>
                <w:sz w:val="16"/>
                <w:szCs w:val="16"/>
              </w:rPr>
            </w:pPr>
          </w:p>
        </w:tc>
        <w:tc>
          <w:tcPr>
            <w:tcW w:w="1141" w:type="dxa"/>
          </w:tcPr>
          <w:p w14:paraId="2A71B860" w14:textId="77777777" w:rsidR="002F6729" w:rsidRPr="0054632A" w:rsidRDefault="002F6729" w:rsidP="00B42222">
            <w:pPr>
              <w:jc w:val="center"/>
              <w:rPr>
                <w:rFonts w:ascii="Arial" w:hAnsi="Arial" w:cs="Arial"/>
                <w:sz w:val="16"/>
                <w:szCs w:val="16"/>
              </w:rPr>
            </w:pPr>
          </w:p>
          <w:p w14:paraId="67BB0D25" w14:textId="59E33040" w:rsidR="002F6729" w:rsidRPr="0054632A" w:rsidRDefault="00B42222" w:rsidP="00B42222">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tcBorders>
          </w:tcPr>
          <w:p w14:paraId="0DF42F38" w14:textId="77777777" w:rsidR="002F6729" w:rsidRPr="0054632A" w:rsidRDefault="002F6729" w:rsidP="00B4222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6BC42499" w14:textId="77777777" w:rsidR="002F6729" w:rsidRPr="0054632A" w:rsidRDefault="002F6729" w:rsidP="00B42222">
            <w:pPr>
              <w:jc w:val="center"/>
              <w:rPr>
                <w:rFonts w:ascii="Arial" w:hAnsi="Arial" w:cs="Arial"/>
                <w:sz w:val="16"/>
                <w:szCs w:val="16"/>
              </w:rPr>
            </w:pPr>
          </w:p>
        </w:tc>
      </w:tr>
      <w:tr w:rsidR="008F2005" w:rsidRPr="0054632A" w14:paraId="595F28D8" w14:textId="77777777" w:rsidTr="00AC7A5D">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250E0E9" w14:textId="77777777" w:rsidR="002F6729" w:rsidRPr="0054632A" w:rsidRDefault="002F6729" w:rsidP="00B42222">
            <w:pPr>
              <w:jc w:val="left"/>
              <w:rPr>
                <w:rFonts w:ascii="Arial" w:hAnsi="Arial" w:cs="Arial"/>
                <w:sz w:val="16"/>
                <w:szCs w:val="16"/>
              </w:rPr>
            </w:pPr>
          </w:p>
          <w:p w14:paraId="43D100BE" w14:textId="36377B5B" w:rsidR="002F6729" w:rsidRPr="0054632A" w:rsidRDefault="00B42222" w:rsidP="00B42222">
            <w:pPr>
              <w:jc w:val="left"/>
              <w:rPr>
                <w:rFonts w:ascii="Arial" w:hAnsi="Arial" w:cs="Arial"/>
                <w:sz w:val="16"/>
                <w:szCs w:val="16"/>
              </w:rPr>
            </w:pPr>
            <w:r w:rsidRPr="0054632A">
              <w:rPr>
                <w:rFonts w:ascii="Arial" w:hAnsi="Arial" w:cs="Arial"/>
                <w:sz w:val="16"/>
                <w:szCs w:val="16"/>
              </w:rPr>
              <w:t>SAFETY NETS (AS REQUIRED)</w:t>
            </w:r>
          </w:p>
        </w:tc>
        <w:tc>
          <w:tcPr>
            <w:tcW w:w="1080" w:type="dxa"/>
            <w:tcBorders>
              <w:top w:val="single" w:sz="6" w:space="0" w:color="auto"/>
              <w:bottom w:val="single" w:sz="6" w:space="0" w:color="auto"/>
            </w:tcBorders>
          </w:tcPr>
          <w:p w14:paraId="44165868" w14:textId="77777777" w:rsidR="002F6729" w:rsidRPr="0054632A" w:rsidRDefault="002F6729" w:rsidP="00B42222">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284A7063" w14:textId="77777777" w:rsidR="002F6729" w:rsidRPr="0054632A" w:rsidRDefault="002F6729" w:rsidP="00B42222">
            <w:pPr>
              <w:jc w:val="center"/>
              <w:rPr>
                <w:rFonts w:ascii="Arial" w:hAnsi="Arial" w:cs="Arial"/>
                <w:sz w:val="16"/>
                <w:szCs w:val="16"/>
              </w:rPr>
            </w:pPr>
          </w:p>
        </w:tc>
        <w:tc>
          <w:tcPr>
            <w:tcW w:w="1175" w:type="dxa"/>
            <w:tcBorders>
              <w:top w:val="single" w:sz="6" w:space="0" w:color="auto"/>
              <w:bottom w:val="single" w:sz="6" w:space="0" w:color="auto"/>
              <w:right w:val="single" w:sz="6" w:space="0" w:color="auto"/>
            </w:tcBorders>
          </w:tcPr>
          <w:p w14:paraId="4AC6614D" w14:textId="77777777" w:rsidR="002F6729" w:rsidRPr="0054632A" w:rsidRDefault="002F6729" w:rsidP="00B42222">
            <w:pPr>
              <w:jc w:val="center"/>
              <w:rPr>
                <w:rFonts w:ascii="Arial" w:hAnsi="Arial" w:cs="Arial"/>
                <w:sz w:val="16"/>
                <w:szCs w:val="16"/>
              </w:rPr>
            </w:pPr>
          </w:p>
        </w:tc>
        <w:tc>
          <w:tcPr>
            <w:tcW w:w="1141" w:type="dxa"/>
            <w:tcBorders>
              <w:top w:val="single" w:sz="6" w:space="0" w:color="auto"/>
              <w:right w:val="single" w:sz="6" w:space="0" w:color="auto"/>
            </w:tcBorders>
          </w:tcPr>
          <w:p w14:paraId="378FB0EC" w14:textId="77777777" w:rsidR="002F6729" w:rsidRPr="0054632A" w:rsidRDefault="002F6729" w:rsidP="00B42222">
            <w:pPr>
              <w:jc w:val="center"/>
              <w:rPr>
                <w:rFonts w:ascii="Arial" w:hAnsi="Arial" w:cs="Arial"/>
                <w:sz w:val="16"/>
                <w:szCs w:val="16"/>
              </w:rPr>
            </w:pPr>
          </w:p>
          <w:p w14:paraId="1E83216F" w14:textId="2F35E0FC" w:rsidR="002F6729" w:rsidRPr="0054632A" w:rsidRDefault="00B42222" w:rsidP="00B42222">
            <w:pPr>
              <w:jc w:val="center"/>
              <w:rPr>
                <w:rFonts w:ascii="Arial" w:hAnsi="Arial" w:cs="Arial"/>
                <w:sz w:val="16"/>
                <w:szCs w:val="16"/>
              </w:rPr>
            </w:pPr>
            <w:r w:rsidRPr="0054632A">
              <w:rPr>
                <w:rFonts w:ascii="Arial" w:hAnsi="Arial" w:cs="Arial"/>
                <w:sz w:val="16"/>
                <w:szCs w:val="16"/>
              </w:rPr>
              <w:t>X</w:t>
            </w:r>
          </w:p>
        </w:tc>
        <w:tc>
          <w:tcPr>
            <w:tcW w:w="1379" w:type="dxa"/>
            <w:tcBorders>
              <w:top w:val="single" w:sz="6" w:space="0" w:color="auto"/>
              <w:bottom w:val="single" w:sz="6" w:space="0" w:color="auto"/>
            </w:tcBorders>
          </w:tcPr>
          <w:p w14:paraId="27A64EAE" w14:textId="77777777" w:rsidR="002F6729" w:rsidRPr="0054632A" w:rsidRDefault="002F6729" w:rsidP="00B4222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32253B42" w14:textId="77777777" w:rsidR="002F6729" w:rsidRPr="0054632A" w:rsidRDefault="002F6729" w:rsidP="00B42222">
            <w:pPr>
              <w:jc w:val="center"/>
              <w:rPr>
                <w:rFonts w:ascii="Arial" w:hAnsi="Arial" w:cs="Arial"/>
                <w:sz w:val="16"/>
                <w:szCs w:val="16"/>
              </w:rPr>
            </w:pPr>
          </w:p>
        </w:tc>
      </w:tr>
      <w:tr w:rsidR="008F2005" w:rsidRPr="0054632A" w14:paraId="089B1D98" w14:textId="77777777" w:rsidTr="00AC7A5D">
        <w:trPr>
          <w:trHeight w:hRule="exact" w:val="400"/>
        </w:trPr>
        <w:tc>
          <w:tcPr>
            <w:tcW w:w="3690" w:type="dxa"/>
            <w:tcBorders>
              <w:left w:val="double" w:sz="6" w:space="0" w:color="auto"/>
              <w:right w:val="single" w:sz="6" w:space="0" w:color="auto"/>
            </w:tcBorders>
          </w:tcPr>
          <w:p w14:paraId="32AEC674" w14:textId="77777777" w:rsidR="002F6729" w:rsidRPr="0054632A" w:rsidRDefault="002F6729" w:rsidP="00B42222">
            <w:pPr>
              <w:jc w:val="left"/>
              <w:rPr>
                <w:rFonts w:ascii="Arial" w:hAnsi="Arial" w:cs="Arial"/>
                <w:sz w:val="16"/>
                <w:szCs w:val="16"/>
              </w:rPr>
            </w:pPr>
          </w:p>
          <w:p w14:paraId="76001DC3" w14:textId="4FA823C5" w:rsidR="002F6729" w:rsidRPr="0054632A" w:rsidRDefault="00B42222" w:rsidP="00B42222">
            <w:pPr>
              <w:jc w:val="left"/>
              <w:rPr>
                <w:rFonts w:ascii="Arial" w:hAnsi="Arial" w:cs="Arial"/>
                <w:sz w:val="16"/>
                <w:szCs w:val="16"/>
              </w:rPr>
            </w:pPr>
            <w:r w:rsidRPr="0054632A">
              <w:rPr>
                <w:rFonts w:ascii="Arial" w:hAnsi="Arial" w:cs="Arial"/>
                <w:sz w:val="16"/>
                <w:szCs w:val="16"/>
              </w:rPr>
              <w:t xml:space="preserve">A/E TEMPORARY OFFICE (AS REQUIRED) </w:t>
            </w:r>
          </w:p>
        </w:tc>
        <w:tc>
          <w:tcPr>
            <w:tcW w:w="1080" w:type="dxa"/>
          </w:tcPr>
          <w:p w14:paraId="7D82C8EF" w14:textId="77777777" w:rsidR="002F6729" w:rsidRPr="0054632A" w:rsidRDefault="002F6729" w:rsidP="00B42222">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1D6365D9" w14:textId="77777777" w:rsidR="002F6729" w:rsidRPr="0054632A" w:rsidRDefault="002F6729" w:rsidP="00B42222">
            <w:pPr>
              <w:jc w:val="center"/>
              <w:rPr>
                <w:rFonts w:ascii="Arial" w:hAnsi="Arial" w:cs="Arial"/>
                <w:sz w:val="16"/>
                <w:szCs w:val="16"/>
              </w:rPr>
            </w:pPr>
          </w:p>
        </w:tc>
        <w:tc>
          <w:tcPr>
            <w:tcW w:w="1175" w:type="dxa"/>
            <w:tcBorders>
              <w:right w:val="single" w:sz="6" w:space="0" w:color="auto"/>
            </w:tcBorders>
          </w:tcPr>
          <w:p w14:paraId="0946F467" w14:textId="77777777" w:rsidR="002F6729" w:rsidRPr="0054632A" w:rsidRDefault="002F6729" w:rsidP="00B42222">
            <w:pPr>
              <w:jc w:val="center"/>
              <w:rPr>
                <w:rFonts w:ascii="Arial" w:hAnsi="Arial" w:cs="Arial"/>
                <w:sz w:val="16"/>
                <w:szCs w:val="16"/>
              </w:rPr>
            </w:pPr>
          </w:p>
          <w:p w14:paraId="021ABA3C" w14:textId="0E07FEDC" w:rsidR="002F6729" w:rsidRPr="0054632A" w:rsidRDefault="00B42222" w:rsidP="00B42222">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right w:val="single" w:sz="6" w:space="0" w:color="auto"/>
            </w:tcBorders>
          </w:tcPr>
          <w:p w14:paraId="566746B8" w14:textId="77777777" w:rsidR="002F6729" w:rsidRPr="0054632A" w:rsidRDefault="002F6729" w:rsidP="00B42222">
            <w:pPr>
              <w:jc w:val="center"/>
              <w:rPr>
                <w:rFonts w:ascii="Arial" w:hAnsi="Arial" w:cs="Arial"/>
                <w:sz w:val="16"/>
                <w:szCs w:val="16"/>
              </w:rPr>
            </w:pPr>
          </w:p>
        </w:tc>
        <w:tc>
          <w:tcPr>
            <w:tcW w:w="1379" w:type="dxa"/>
          </w:tcPr>
          <w:p w14:paraId="5310E027" w14:textId="77777777" w:rsidR="002F6729" w:rsidRPr="0054632A" w:rsidRDefault="002F6729" w:rsidP="00B42222">
            <w:pPr>
              <w:jc w:val="center"/>
              <w:rPr>
                <w:rFonts w:ascii="Arial" w:hAnsi="Arial" w:cs="Arial"/>
                <w:sz w:val="16"/>
                <w:szCs w:val="16"/>
              </w:rPr>
            </w:pPr>
          </w:p>
        </w:tc>
        <w:tc>
          <w:tcPr>
            <w:tcW w:w="1530" w:type="dxa"/>
            <w:tcBorders>
              <w:left w:val="single" w:sz="6" w:space="0" w:color="auto"/>
              <w:right w:val="double" w:sz="6" w:space="0" w:color="auto"/>
            </w:tcBorders>
          </w:tcPr>
          <w:p w14:paraId="49742ACF" w14:textId="77777777" w:rsidR="002F6729" w:rsidRPr="0054632A" w:rsidRDefault="002F6729" w:rsidP="00B42222">
            <w:pPr>
              <w:jc w:val="center"/>
              <w:rPr>
                <w:rFonts w:ascii="Arial" w:hAnsi="Arial" w:cs="Arial"/>
                <w:sz w:val="16"/>
                <w:szCs w:val="16"/>
              </w:rPr>
            </w:pPr>
          </w:p>
        </w:tc>
      </w:tr>
      <w:tr w:rsidR="008F2005" w:rsidRPr="0054632A" w14:paraId="5D5657A7" w14:textId="77777777" w:rsidTr="00AC7A5D">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41CB1441" w14:textId="77777777" w:rsidR="002F6729" w:rsidRPr="0054632A" w:rsidRDefault="002F6729" w:rsidP="00B42222">
            <w:pPr>
              <w:jc w:val="left"/>
              <w:rPr>
                <w:rFonts w:ascii="Arial" w:hAnsi="Arial" w:cs="Arial"/>
                <w:sz w:val="16"/>
                <w:szCs w:val="16"/>
              </w:rPr>
            </w:pPr>
          </w:p>
          <w:p w14:paraId="26D4D8C2" w14:textId="00CB55AC" w:rsidR="002F6729" w:rsidRPr="0054632A" w:rsidRDefault="00B42222" w:rsidP="00B42222">
            <w:pPr>
              <w:jc w:val="left"/>
              <w:rPr>
                <w:rFonts w:ascii="Arial" w:hAnsi="Arial" w:cs="Arial"/>
                <w:sz w:val="16"/>
                <w:szCs w:val="16"/>
              </w:rPr>
            </w:pPr>
            <w:r w:rsidRPr="0054632A">
              <w:rPr>
                <w:rFonts w:ascii="Arial" w:hAnsi="Arial" w:cs="Arial"/>
                <w:sz w:val="16"/>
                <w:szCs w:val="16"/>
              </w:rPr>
              <w:t>TEMPORARY TOILETS</w:t>
            </w:r>
          </w:p>
        </w:tc>
        <w:tc>
          <w:tcPr>
            <w:tcW w:w="1080" w:type="dxa"/>
            <w:tcBorders>
              <w:top w:val="single" w:sz="6" w:space="0" w:color="auto"/>
              <w:bottom w:val="double" w:sz="6" w:space="0" w:color="auto"/>
              <w:right w:val="single" w:sz="6" w:space="0" w:color="auto"/>
            </w:tcBorders>
          </w:tcPr>
          <w:p w14:paraId="4E8C4778" w14:textId="77777777" w:rsidR="002F6729" w:rsidRPr="0054632A" w:rsidRDefault="002F6729" w:rsidP="00B42222">
            <w:pPr>
              <w:jc w:val="cente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769E9AE3" w14:textId="77777777" w:rsidR="002F6729" w:rsidRPr="0054632A" w:rsidRDefault="002F6729" w:rsidP="00B42222">
            <w:pPr>
              <w:jc w:val="cente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3DA8DD91" w14:textId="77777777" w:rsidR="002F6729" w:rsidRPr="0054632A" w:rsidRDefault="002F6729" w:rsidP="00B42222">
            <w:pPr>
              <w:jc w:val="center"/>
              <w:rPr>
                <w:rFonts w:ascii="Arial" w:hAnsi="Arial" w:cs="Arial"/>
                <w:sz w:val="16"/>
                <w:szCs w:val="16"/>
              </w:rPr>
            </w:pPr>
          </w:p>
          <w:p w14:paraId="1248DB1F" w14:textId="5457DA42" w:rsidR="002F6729" w:rsidRPr="0054632A" w:rsidRDefault="00B42222" w:rsidP="00B42222">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bottom w:val="double" w:sz="6" w:space="0" w:color="auto"/>
              <w:right w:val="single" w:sz="6" w:space="0" w:color="auto"/>
            </w:tcBorders>
          </w:tcPr>
          <w:p w14:paraId="100AE6C4" w14:textId="77777777" w:rsidR="002F6729" w:rsidRPr="0054632A" w:rsidRDefault="002F6729" w:rsidP="00B42222">
            <w:pPr>
              <w:jc w:val="center"/>
              <w:rPr>
                <w:rFonts w:ascii="Arial" w:hAnsi="Arial" w:cs="Arial"/>
                <w:sz w:val="16"/>
                <w:szCs w:val="16"/>
              </w:rPr>
            </w:pPr>
          </w:p>
        </w:tc>
        <w:tc>
          <w:tcPr>
            <w:tcW w:w="1379" w:type="dxa"/>
            <w:tcBorders>
              <w:top w:val="single" w:sz="6" w:space="0" w:color="auto"/>
              <w:bottom w:val="double" w:sz="6" w:space="0" w:color="auto"/>
              <w:right w:val="single" w:sz="6" w:space="0" w:color="auto"/>
            </w:tcBorders>
          </w:tcPr>
          <w:p w14:paraId="0D43B104" w14:textId="77777777" w:rsidR="002F6729" w:rsidRPr="0054632A" w:rsidRDefault="002F6729" w:rsidP="00B42222">
            <w:pPr>
              <w:jc w:val="center"/>
              <w:rPr>
                <w:rFonts w:ascii="Arial" w:hAnsi="Arial" w:cs="Arial"/>
                <w:sz w:val="16"/>
                <w:szCs w:val="16"/>
              </w:rPr>
            </w:pPr>
          </w:p>
        </w:tc>
        <w:tc>
          <w:tcPr>
            <w:tcW w:w="1530" w:type="dxa"/>
            <w:tcBorders>
              <w:top w:val="single" w:sz="6" w:space="0" w:color="auto"/>
              <w:bottom w:val="double" w:sz="6" w:space="0" w:color="auto"/>
              <w:right w:val="double" w:sz="6" w:space="0" w:color="auto"/>
            </w:tcBorders>
          </w:tcPr>
          <w:p w14:paraId="78EAA8B0" w14:textId="77777777" w:rsidR="002F6729" w:rsidRPr="0054632A" w:rsidRDefault="002F6729" w:rsidP="00B42222">
            <w:pPr>
              <w:jc w:val="center"/>
              <w:rPr>
                <w:rFonts w:ascii="Arial" w:hAnsi="Arial" w:cs="Arial"/>
                <w:sz w:val="16"/>
                <w:szCs w:val="16"/>
              </w:rPr>
            </w:pPr>
          </w:p>
        </w:tc>
      </w:tr>
    </w:tbl>
    <w:p w14:paraId="546D9B47" w14:textId="77777777" w:rsidR="00893FCC" w:rsidRPr="0054632A" w:rsidRDefault="00893FCC" w:rsidP="00740EAD">
      <w:pPr>
        <w:pStyle w:val="Footer"/>
        <w:rPr>
          <w:rFonts w:ascii="Arial" w:hAnsi="Arial" w:cs="Arial"/>
          <w:sz w:val="16"/>
          <w:szCs w:val="16"/>
        </w:rPr>
      </w:pPr>
    </w:p>
    <w:p w14:paraId="0BEAC511" w14:textId="77777777" w:rsidR="00893FCC" w:rsidRPr="0054632A" w:rsidRDefault="00893FCC" w:rsidP="00740EAD">
      <w:pPr>
        <w:pStyle w:val="Footer"/>
        <w:rPr>
          <w:rFonts w:ascii="Arial" w:hAnsi="Arial" w:cs="Arial"/>
          <w:sz w:val="16"/>
          <w:szCs w:val="16"/>
        </w:rPr>
      </w:pPr>
      <w:r w:rsidRPr="0054632A">
        <w:rPr>
          <w:rFonts w:ascii="Arial" w:hAnsi="Arial" w:cs="Arial"/>
          <w:sz w:val="16"/>
          <w:szCs w:val="16"/>
        </w:rPr>
        <w:t>Responsibility:</w:t>
      </w:r>
    </w:p>
    <w:p w14:paraId="4896E196" w14:textId="77777777" w:rsidR="00893FCC" w:rsidRPr="0054632A" w:rsidRDefault="00893FCC" w:rsidP="00CF3234">
      <w:pPr>
        <w:pStyle w:val="Footer"/>
        <w:tabs>
          <w:tab w:val="clear" w:pos="4320"/>
          <w:tab w:val="left" w:pos="1440"/>
          <w:tab w:val="center" w:pos="4680"/>
        </w:tabs>
        <w:rPr>
          <w:rFonts w:ascii="Arial" w:hAnsi="Arial" w:cs="Arial"/>
          <w:sz w:val="16"/>
          <w:szCs w:val="16"/>
        </w:rPr>
      </w:pPr>
      <w:r w:rsidRPr="0054632A">
        <w:rPr>
          <w:rFonts w:ascii="Arial" w:hAnsi="Arial" w:cs="Arial"/>
          <w:sz w:val="16"/>
          <w:szCs w:val="16"/>
        </w:rPr>
        <w:tab/>
        <w:t>x = Total</w:t>
      </w:r>
      <w:r w:rsidRPr="0054632A">
        <w:rPr>
          <w:rFonts w:ascii="Arial" w:hAnsi="Arial" w:cs="Arial"/>
          <w:sz w:val="16"/>
          <w:szCs w:val="16"/>
        </w:rPr>
        <w:tab/>
        <w:t>1 = Primary</w:t>
      </w:r>
      <w:r w:rsidRPr="0054632A">
        <w:rPr>
          <w:rFonts w:ascii="Arial" w:hAnsi="Arial" w:cs="Arial"/>
          <w:sz w:val="16"/>
          <w:szCs w:val="16"/>
        </w:rPr>
        <w:tab/>
        <w:t>2 = Secondary</w:t>
      </w:r>
    </w:p>
    <w:p w14:paraId="77FD602D" w14:textId="77777777" w:rsidR="004B162E" w:rsidRPr="0054632A" w:rsidRDefault="004B162E" w:rsidP="00740EAD">
      <w:pPr>
        <w:pStyle w:val="Caption"/>
        <w:rPr>
          <w:rFonts w:ascii="Arial" w:hAnsi="Arial" w:cs="Arial"/>
          <w:sz w:val="16"/>
          <w:szCs w:val="16"/>
        </w:rPr>
      </w:pPr>
    </w:p>
    <w:p w14:paraId="4144A7BB" w14:textId="77777777" w:rsidR="004B162E" w:rsidRPr="0054632A" w:rsidRDefault="004B162E" w:rsidP="00740EAD">
      <w:pPr>
        <w:pStyle w:val="Caption"/>
        <w:rPr>
          <w:rFonts w:ascii="Arial" w:hAnsi="Arial" w:cs="Arial"/>
          <w:sz w:val="16"/>
          <w:szCs w:val="16"/>
        </w:rPr>
      </w:pPr>
    </w:p>
    <w:p w14:paraId="5F590B1C" w14:textId="4E5F8380" w:rsidR="002F6729" w:rsidRPr="0054632A" w:rsidRDefault="002F6729" w:rsidP="00740EAD">
      <w:pPr>
        <w:pStyle w:val="Caption"/>
        <w:rPr>
          <w:rFonts w:ascii="Arial" w:hAnsi="Arial" w:cs="Arial"/>
          <w:sz w:val="16"/>
          <w:szCs w:val="16"/>
        </w:rPr>
      </w:pPr>
      <w:r w:rsidRPr="0054632A">
        <w:rPr>
          <w:rFonts w:ascii="Arial" w:hAnsi="Arial" w:cs="Arial"/>
          <w:sz w:val="16"/>
          <w:szCs w:val="16"/>
        </w:rPr>
        <w:br w:type="page"/>
      </w:r>
    </w:p>
    <w:p w14:paraId="68DB8068" w14:textId="11500094" w:rsidR="007D43B4" w:rsidRPr="0054632A" w:rsidRDefault="007D43B4" w:rsidP="007D43B4">
      <w:pPr>
        <w:pStyle w:val="Header"/>
        <w:tabs>
          <w:tab w:val="clear" w:pos="4320"/>
          <w:tab w:val="clear" w:pos="8640"/>
          <w:tab w:val="right" w:pos="9360"/>
        </w:tabs>
        <w:rPr>
          <w:u w:val="single"/>
        </w:rPr>
      </w:pPr>
      <w:r w:rsidRPr="0054632A">
        <w:rPr>
          <w:b/>
        </w:rPr>
        <w:lastRenderedPageBreak/>
        <w:t>EXHIBIT A</w:t>
      </w:r>
      <w:r w:rsidRPr="0054632A">
        <w:rPr>
          <w:b/>
        </w:rPr>
        <w:tab/>
      </w:r>
    </w:p>
    <w:p w14:paraId="3F63B930" w14:textId="77777777" w:rsidR="00915731" w:rsidRPr="0054632A" w:rsidRDefault="00915731" w:rsidP="009573FE">
      <w:pPr>
        <w:pStyle w:val="Header"/>
      </w:pPr>
    </w:p>
    <w:p w14:paraId="6FC44D9C" w14:textId="77777777" w:rsidR="00915731" w:rsidRPr="0054632A" w:rsidRDefault="00915731" w:rsidP="00915731">
      <w:pPr>
        <w:pStyle w:val="Header"/>
        <w:spacing w:after="120"/>
        <w:jc w:val="center"/>
        <w:rPr>
          <w:rFonts w:ascii="Arial" w:hAnsi="Arial" w:cs="Arial"/>
          <w:b/>
          <w:sz w:val="28"/>
          <w:szCs w:val="28"/>
        </w:rPr>
      </w:pPr>
      <w:r w:rsidRPr="0054632A">
        <w:rPr>
          <w:rFonts w:ascii="Arial" w:hAnsi="Arial" w:cs="Arial"/>
          <w:b/>
          <w:sz w:val="28"/>
          <w:szCs w:val="28"/>
        </w:rPr>
        <w:t>Designated Services and Method of Payment</w:t>
      </w:r>
    </w:p>
    <w:tbl>
      <w:tblPr>
        <w:tblW w:w="11170" w:type="dxa"/>
        <w:tblInd w:w="-904" w:type="dxa"/>
        <w:tblLayout w:type="fixed"/>
        <w:tblLook w:val="0000" w:firstRow="0" w:lastRow="0" w:firstColumn="0" w:lastColumn="0" w:noHBand="0" w:noVBand="0"/>
      </w:tblPr>
      <w:tblGrid>
        <w:gridCol w:w="3690"/>
        <w:gridCol w:w="1080"/>
        <w:gridCol w:w="1175"/>
        <w:gridCol w:w="1175"/>
        <w:gridCol w:w="1141"/>
        <w:gridCol w:w="1379"/>
        <w:gridCol w:w="1530"/>
      </w:tblGrid>
      <w:tr w:rsidR="009D17D4" w:rsidRPr="0054632A" w14:paraId="35A7DCF3" w14:textId="77777777" w:rsidTr="00AC7A5D">
        <w:tc>
          <w:tcPr>
            <w:tcW w:w="3690" w:type="dxa"/>
            <w:tcBorders>
              <w:top w:val="double" w:sz="6" w:space="0" w:color="auto"/>
              <w:left w:val="double" w:sz="6" w:space="0" w:color="auto"/>
              <w:bottom w:val="single" w:sz="6" w:space="0" w:color="auto"/>
              <w:right w:val="single" w:sz="6" w:space="0" w:color="auto"/>
            </w:tcBorders>
          </w:tcPr>
          <w:p w14:paraId="760C2648" w14:textId="7E98C7C7" w:rsidR="009D17D4" w:rsidRPr="0054632A" w:rsidRDefault="00B42222" w:rsidP="00CA3FD9">
            <w:pPr>
              <w:jc w:val="left"/>
              <w:rPr>
                <w:rFonts w:ascii="Arial" w:hAnsi="Arial" w:cs="Arial"/>
                <w:b/>
                <w:sz w:val="20"/>
              </w:rPr>
            </w:pPr>
            <w:r w:rsidRPr="0054632A">
              <w:rPr>
                <w:rFonts w:ascii="Arial" w:hAnsi="Arial" w:cs="Arial"/>
                <w:b/>
                <w:sz w:val="20"/>
              </w:rPr>
              <w:t>CONSTRUCTION MANAGEMENT SERVICES</w:t>
            </w:r>
          </w:p>
        </w:tc>
        <w:tc>
          <w:tcPr>
            <w:tcW w:w="4571" w:type="dxa"/>
            <w:gridSpan w:val="4"/>
            <w:tcBorders>
              <w:top w:val="double" w:sz="6" w:space="0" w:color="auto"/>
              <w:bottom w:val="single" w:sz="6" w:space="0" w:color="auto"/>
              <w:right w:val="single" w:sz="4" w:space="0" w:color="auto"/>
            </w:tcBorders>
          </w:tcPr>
          <w:p w14:paraId="4B2594B0" w14:textId="7B89079C" w:rsidR="009D17D4" w:rsidRPr="0054632A" w:rsidRDefault="00B42222" w:rsidP="00CA3FD9">
            <w:pPr>
              <w:jc w:val="center"/>
              <w:rPr>
                <w:rFonts w:ascii="Arial" w:hAnsi="Arial" w:cs="Arial"/>
                <w:b/>
                <w:sz w:val="20"/>
              </w:rPr>
            </w:pPr>
            <w:r w:rsidRPr="0054632A">
              <w:rPr>
                <w:rFonts w:ascii="Arial" w:hAnsi="Arial" w:cs="Arial"/>
                <w:b/>
                <w:sz w:val="20"/>
              </w:rPr>
              <w:t>REQUIRED OF CONSTRUCTION MANAGER</w:t>
            </w:r>
          </w:p>
        </w:tc>
        <w:tc>
          <w:tcPr>
            <w:tcW w:w="1379" w:type="dxa"/>
            <w:tcBorders>
              <w:top w:val="double" w:sz="6" w:space="0" w:color="auto"/>
              <w:left w:val="single" w:sz="4" w:space="0" w:color="auto"/>
              <w:right w:val="single" w:sz="4" w:space="0" w:color="auto"/>
            </w:tcBorders>
          </w:tcPr>
          <w:p w14:paraId="7BC5F994" w14:textId="3D8C7789" w:rsidR="00AC7A5D" w:rsidRPr="0054632A" w:rsidRDefault="00B42222" w:rsidP="00CA3FD9">
            <w:pPr>
              <w:jc w:val="center"/>
              <w:rPr>
                <w:rFonts w:ascii="Arial" w:hAnsi="Arial" w:cs="Arial"/>
                <w:b/>
                <w:sz w:val="20"/>
              </w:rPr>
            </w:pPr>
            <w:r w:rsidRPr="0054632A">
              <w:rPr>
                <w:rFonts w:ascii="Arial" w:hAnsi="Arial" w:cs="Arial"/>
                <w:b/>
                <w:sz w:val="20"/>
              </w:rPr>
              <w:t>REQUIRED</w:t>
            </w:r>
          </w:p>
          <w:p w14:paraId="75049434" w14:textId="3B3EF94D" w:rsidR="009D17D4" w:rsidRPr="0054632A" w:rsidRDefault="00B42222" w:rsidP="00CA3FD9">
            <w:pPr>
              <w:jc w:val="center"/>
              <w:rPr>
                <w:rFonts w:ascii="Arial" w:hAnsi="Arial" w:cs="Arial"/>
                <w:b/>
                <w:sz w:val="20"/>
              </w:rPr>
            </w:pPr>
            <w:r w:rsidRPr="0054632A">
              <w:rPr>
                <w:rFonts w:ascii="Arial" w:hAnsi="Arial" w:cs="Arial"/>
                <w:b/>
                <w:sz w:val="20"/>
              </w:rPr>
              <w:t>OF ARCH</w:t>
            </w:r>
          </w:p>
        </w:tc>
        <w:tc>
          <w:tcPr>
            <w:tcW w:w="1530" w:type="dxa"/>
            <w:tcBorders>
              <w:top w:val="double" w:sz="6" w:space="0" w:color="auto"/>
              <w:left w:val="single" w:sz="4" w:space="0" w:color="auto"/>
              <w:right w:val="double" w:sz="6" w:space="0" w:color="auto"/>
            </w:tcBorders>
          </w:tcPr>
          <w:p w14:paraId="4BB68F64" w14:textId="59D8628E" w:rsidR="009D17D4" w:rsidRPr="0054632A" w:rsidRDefault="00B42222" w:rsidP="00B42222">
            <w:pPr>
              <w:jc w:val="center"/>
              <w:rPr>
                <w:rFonts w:ascii="Arial" w:hAnsi="Arial" w:cs="Arial"/>
                <w:b/>
                <w:sz w:val="20"/>
              </w:rPr>
            </w:pPr>
            <w:r w:rsidRPr="0054632A">
              <w:rPr>
                <w:rFonts w:ascii="Arial" w:hAnsi="Arial" w:cs="Arial"/>
                <w:b/>
                <w:sz w:val="20"/>
              </w:rPr>
              <w:t>REQUIRED OF OWNER</w:t>
            </w:r>
          </w:p>
        </w:tc>
      </w:tr>
      <w:tr w:rsidR="008F2005" w:rsidRPr="0054632A" w14:paraId="1340F42F" w14:textId="77777777" w:rsidTr="00AC7A5D">
        <w:tc>
          <w:tcPr>
            <w:tcW w:w="3690" w:type="dxa"/>
            <w:tcBorders>
              <w:top w:val="single" w:sz="6" w:space="0" w:color="auto"/>
              <w:left w:val="double" w:sz="6" w:space="0" w:color="auto"/>
              <w:bottom w:val="double" w:sz="6" w:space="0" w:color="auto"/>
            </w:tcBorders>
          </w:tcPr>
          <w:p w14:paraId="7CC871C4" w14:textId="191E26AF" w:rsidR="002F6729" w:rsidRPr="0054632A" w:rsidRDefault="00B42222" w:rsidP="00CA3FD9">
            <w:pPr>
              <w:jc w:val="left"/>
              <w:rPr>
                <w:rFonts w:ascii="Arial" w:hAnsi="Arial" w:cs="Arial"/>
                <w:b/>
                <w:sz w:val="20"/>
              </w:rPr>
            </w:pPr>
            <w:r w:rsidRPr="0054632A">
              <w:rPr>
                <w:rFonts w:ascii="Arial" w:hAnsi="Arial" w:cs="Arial"/>
                <w:b/>
                <w:sz w:val="20"/>
              </w:rPr>
              <w:t>ON-SITE UTILITIES AND SERVICES</w:t>
            </w:r>
          </w:p>
        </w:tc>
        <w:tc>
          <w:tcPr>
            <w:tcW w:w="1080" w:type="dxa"/>
            <w:tcBorders>
              <w:top w:val="single" w:sz="6" w:space="0" w:color="auto"/>
              <w:left w:val="single" w:sz="6" w:space="0" w:color="auto"/>
              <w:bottom w:val="double" w:sz="6" w:space="0" w:color="auto"/>
            </w:tcBorders>
          </w:tcPr>
          <w:p w14:paraId="30C176F9" w14:textId="4ACE402F" w:rsidR="002F6729" w:rsidRPr="0054632A" w:rsidRDefault="00B42222" w:rsidP="00B42222">
            <w:pPr>
              <w:jc w:val="center"/>
              <w:rPr>
                <w:rFonts w:ascii="Arial" w:hAnsi="Arial" w:cs="Arial"/>
                <w:b/>
                <w:sz w:val="20"/>
              </w:rPr>
            </w:pPr>
            <w:r w:rsidRPr="0054632A">
              <w:rPr>
                <w:rFonts w:ascii="Arial" w:hAnsi="Arial" w:cs="Arial"/>
                <w:b/>
                <w:sz w:val="20"/>
              </w:rPr>
              <w:t>PRE- CONST SVCS FEE</w:t>
            </w:r>
          </w:p>
        </w:tc>
        <w:tc>
          <w:tcPr>
            <w:tcW w:w="1175" w:type="dxa"/>
            <w:tcBorders>
              <w:top w:val="single" w:sz="6" w:space="0" w:color="auto"/>
              <w:left w:val="single" w:sz="6" w:space="0" w:color="auto"/>
              <w:bottom w:val="double" w:sz="6" w:space="0" w:color="auto"/>
            </w:tcBorders>
          </w:tcPr>
          <w:p w14:paraId="08FDF139" w14:textId="29AAF191" w:rsidR="002F6729" w:rsidRPr="0054632A" w:rsidRDefault="00B42222" w:rsidP="00B42222">
            <w:pPr>
              <w:jc w:val="center"/>
              <w:rPr>
                <w:rFonts w:ascii="Arial" w:hAnsi="Arial" w:cs="Arial"/>
                <w:b/>
                <w:sz w:val="20"/>
              </w:rPr>
            </w:pPr>
            <w:r w:rsidRPr="0054632A">
              <w:rPr>
                <w:rFonts w:ascii="Arial" w:hAnsi="Arial" w:cs="Arial"/>
                <w:b/>
                <w:sz w:val="20"/>
              </w:rPr>
              <w:t>CONST SVCS FEE</w:t>
            </w:r>
          </w:p>
        </w:tc>
        <w:tc>
          <w:tcPr>
            <w:tcW w:w="1175" w:type="dxa"/>
            <w:tcBorders>
              <w:top w:val="single" w:sz="6" w:space="0" w:color="auto"/>
              <w:left w:val="single" w:sz="6" w:space="0" w:color="auto"/>
              <w:bottom w:val="double" w:sz="6" w:space="0" w:color="auto"/>
            </w:tcBorders>
          </w:tcPr>
          <w:p w14:paraId="111BC51E" w14:textId="4DF5AE5D" w:rsidR="002F6729" w:rsidRPr="0054632A" w:rsidRDefault="00B42222" w:rsidP="00CA3FD9">
            <w:pPr>
              <w:jc w:val="center"/>
              <w:rPr>
                <w:rFonts w:ascii="Arial" w:hAnsi="Arial" w:cs="Arial"/>
                <w:b/>
                <w:sz w:val="20"/>
              </w:rPr>
            </w:pPr>
            <w:r w:rsidRPr="0054632A">
              <w:rPr>
                <w:rFonts w:ascii="Arial" w:hAnsi="Arial" w:cs="Arial"/>
                <w:b/>
                <w:sz w:val="20"/>
              </w:rPr>
              <w:t>GEN CONDS.</w:t>
            </w:r>
          </w:p>
        </w:tc>
        <w:tc>
          <w:tcPr>
            <w:tcW w:w="1141" w:type="dxa"/>
            <w:tcBorders>
              <w:top w:val="single" w:sz="6" w:space="0" w:color="auto"/>
              <w:left w:val="single" w:sz="6" w:space="0" w:color="auto"/>
              <w:bottom w:val="double" w:sz="6" w:space="0" w:color="auto"/>
              <w:right w:val="single" w:sz="6" w:space="0" w:color="auto"/>
            </w:tcBorders>
          </w:tcPr>
          <w:p w14:paraId="7165C638" w14:textId="58B7FBC9" w:rsidR="002F6729" w:rsidRPr="0054632A" w:rsidRDefault="00B42222" w:rsidP="00CA3FD9">
            <w:pPr>
              <w:jc w:val="center"/>
              <w:rPr>
                <w:rFonts w:ascii="Arial" w:hAnsi="Arial" w:cs="Arial"/>
                <w:b/>
                <w:sz w:val="20"/>
              </w:rPr>
            </w:pPr>
            <w:r w:rsidRPr="0054632A">
              <w:rPr>
                <w:rFonts w:ascii="Arial" w:hAnsi="Arial" w:cs="Arial"/>
                <w:b/>
                <w:sz w:val="20"/>
              </w:rPr>
              <w:t>DIRECT COST OF WORK</w:t>
            </w:r>
          </w:p>
        </w:tc>
        <w:tc>
          <w:tcPr>
            <w:tcW w:w="1379" w:type="dxa"/>
            <w:tcBorders>
              <w:bottom w:val="double" w:sz="6" w:space="0" w:color="auto"/>
            </w:tcBorders>
          </w:tcPr>
          <w:p w14:paraId="687246A1" w14:textId="77777777" w:rsidR="002F6729" w:rsidRPr="0054632A" w:rsidRDefault="002F6729" w:rsidP="00CA3FD9">
            <w:pPr>
              <w:jc w:val="center"/>
              <w:rPr>
                <w:rFonts w:ascii="Arial" w:hAnsi="Arial" w:cs="Arial"/>
                <w:b/>
                <w:sz w:val="20"/>
              </w:rPr>
            </w:pPr>
          </w:p>
        </w:tc>
        <w:tc>
          <w:tcPr>
            <w:tcW w:w="1530" w:type="dxa"/>
            <w:tcBorders>
              <w:left w:val="single" w:sz="6" w:space="0" w:color="auto"/>
              <w:bottom w:val="double" w:sz="6" w:space="0" w:color="auto"/>
              <w:right w:val="double" w:sz="6" w:space="0" w:color="auto"/>
            </w:tcBorders>
          </w:tcPr>
          <w:p w14:paraId="030C8B19" w14:textId="77777777" w:rsidR="002F6729" w:rsidRPr="0054632A" w:rsidRDefault="002F6729" w:rsidP="00B42222">
            <w:pPr>
              <w:jc w:val="center"/>
              <w:rPr>
                <w:rFonts w:ascii="Arial" w:hAnsi="Arial" w:cs="Arial"/>
                <w:b/>
                <w:sz w:val="20"/>
              </w:rPr>
            </w:pPr>
          </w:p>
        </w:tc>
      </w:tr>
      <w:tr w:rsidR="008F2005" w:rsidRPr="0054632A" w14:paraId="6B61529D" w14:textId="77777777" w:rsidTr="00AC7A5D">
        <w:trPr>
          <w:trHeight w:hRule="exact" w:val="420"/>
        </w:trPr>
        <w:tc>
          <w:tcPr>
            <w:tcW w:w="3690" w:type="dxa"/>
            <w:tcBorders>
              <w:top w:val="single" w:sz="6" w:space="0" w:color="auto"/>
              <w:left w:val="double" w:sz="6" w:space="0" w:color="auto"/>
              <w:right w:val="single" w:sz="6" w:space="0" w:color="auto"/>
            </w:tcBorders>
          </w:tcPr>
          <w:p w14:paraId="3DE46819" w14:textId="1A6FA765" w:rsidR="002F6729" w:rsidRPr="0054632A" w:rsidRDefault="00B42222" w:rsidP="00CA3FD9">
            <w:pPr>
              <w:jc w:val="left"/>
              <w:rPr>
                <w:rFonts w:ascii="Arial" w:hAnsi="Arial" w:cs="Arial"/>
                <w:sz w:val="16"/>
                <w:szCs w:val="16"/>
              </w:rPr>
            </w:pPr>
            <w:r w:rsidRPr="0054632A">
              <w:rPr>
                <w:rFonts w:ascii="Arial" w:hAnsi="Arial" w:cs="Arial"/>
                <w:sz w:val="16"/>
                <w:szCs w:val="16"/>
              </w:rPr>
              <w:t>TEMPORARY TELEPHONE INSTALLATION AND EXPENSE (INCLUDING LOCAL A/E)</w:t>
            </w:r>
          </w:p>
        </w:tc>
        <w:tc>
          <w:tcPr>
            <w:tcW w:w="1080" w:type="dxa"/>
            <w:tcBorders>
              <w:top w:val="single" w:sz="6" w:space="0" w:color="auto"/>
              <w:bottom w:val="single" w:sz="6" w:space="0" w:color="auto"/>
            </w:tcBorders>
          </w:tcPr>
          <w:p w14:paraId="7E7A5A53" w14:textId="77777777" w:rsidR="002F6729" w:rsidRPr="0054632A" w:rsidRDefault="002F6729" w:rsidP="00B42222">
            <w:pPr>
              <w:jc w:val="center"/>
              <w:rPr>
                <w:rFonts w:ascii="Arial" w:hAnsi="Arial" w:cs="Arial"/>
                <w:sz w:val="16"/>
                <w:szCs w:val="16"/>
              </w:rPr>
            </w:pPr>
          </w:p>
        </w:tc>
        <w:tc>
          <w:tcPr>
            <w:tcW w:w="1175" w:type="dxa"/>
            <w:tcBorders>
              <w:top w:val="single" w:sz="6" w:space="0" w:color="auto"/>
              <w:left w:val="single" w:sz="6" w:space="0" w:color="auto"/>
            </w:tcBorders>
          </w:tcPr>
          <w:p w14:paraId="36E81ACA" w14:textId="77777777" w:rsidR="002F6729" w:rsidRPr="0054632A" w:rsidRDefault="002F6729" w:rsidP="00B42222">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01587BF2" w14:textId="77777777" w:rsidR="002F6729" w:rsidRPr="0054632A" w:rsidRDefault="002F6729" w:rsidP="00CA3FD9">
            <w:pPr>
              <w:jc w:val="center"/>
              <w:rPr>
                <w:rFonts w:ascii="Arial" w:hAnsi="Arial" w:cs="Arial"/>
                <w:sz w:val="16"/>
                <w:szCs w:val="16"/>
              </w:rPr>
            </w:pPr>
          </w:p>
          <w:p w14:paraId="3A97AE1C" w14:textId="77777777" w:rsidR="002F6729" w:rsidRPr="0054632A" w:rsidRDefault="002F6729" w:rsidP="00CA3FD9">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67FF2EAE" w14:textId="77777777" w:rsidR="002F6729" w:rsidRPr="0054632A" w:rsidRDefault="002F6729" w:rsidP="00CA3FD9">
            <w:pPr>
              <w:jc w:val="center"/>
              <w:rPr>
                <w:rFonts w:ascii="Arial" w:hAnsi="Arial" w:cs="Arial"/>
                <w:sz w:val="16"/>
                <w:szCs w:val="16"/>
              </w:rPr>
            </w:pPr>
          </w:p>
        </w:tc>
        <w:tc>
          <w:tcPr>
            <w:tcW w:w="1379" w:type="dxa"/>
            <w:tcBorders>
              <w:top w:val="single" w:sz="6" w:space="0" w:color="auto"/>
              <w:left w:val="single" w:sz="6" w:space="0" w:color="auto"/>
              <w:bottom w:val="single" w:sz="6" w:space="0" w:color="auto"/>
            </w:tcBorders>
          </w:tcPr>
          <w:p w14:paraId="43AEAB98" w14:textId="77777777" w:rsidR="002F6729" w:rsidRPr="0054632A" w:rsidRDefault="002F6729" w:rsidP="00CA3FD9">
            <w:pPr>
              <w:jc w:val="center"/>
              <w:rPr>
                <w:rFonts w:ascii="Arial" w:hAnsi="Arial" w:cs="Arial"/>
                <w:sz w:val="16"/>
                <w:szCs w:val="16"/>
              </w:rPr>
            </w:pPr>
          </w:p>
        </w:tc>
        <w:tc>
          <w:tcPr>
            <w:tcW w:w="1530" w:type="dxa"/>
            <w:tcBorders>
              <w:top w:val="single" w:sz="6" w:space="0" w:color="auto"/>
              <w:left w:val="single" w:sz="6" w:space="0" w:color="auto"/>
              <w:bottom w:val="single" w:sz="6" w:space="0" w:color="auto"/>
              <w:right w:val="double" w:sz="6" w:space="0" w:color="auto"/>
            </w:tcBorders>
          </w:tcPr>
          <w:p w14:paraId="1EF9ACA7" w14:textId="77777777" w:rsidR="002F6729" w:rsidRPr="0054632A" w:rsidRDefault="002F6729" w:rsidP="00B42222">
            <w:pPr>
              <w:jc w:val="center"/>
              <w:rPr>
                <w:rFonts w:ascii="Arial" w:hAnsi="Arial" w:cs="Arial"/>
                <w:sz w:val="16"/>
                <w:szCs w:val="16"/>
              </w:rPr>
            </w:pPr>
          </w:p>
        </w:tc>
      </w:tr>
      <w:tr w:rsidR="008F2005" w:rsidRPr="0054632A" w14:paraId="298AC50E" w14:textId="77777777" w:rsidTr="00AC7A5D">
        <w:trPr>
          <w:trHeight w:hRule="exact" w:val="400"/>
        </w:trPr>
        <w:tc>
          <w:tcPr>
            <w:tcW w:w="3690" w:type="dxa"/>
            <w:tcBorders>
              <w:top w:val="single" w:sz="6" w:space="0" w:color="auto"/>
              <w:left w:val="double" w:sz="6" w:space="0" w:color="auto"/>
              <w:right w:val="single" w:sz="6" w:space="0" w:color="auto"/>
            </w:tcBorders>
          </w:tcPr>
          <w:p w14:paraId="0FAB49F9" w14:textId="77777777" w:rsidR="002F6729" w:rsidRPr="0054632A" w:rsidRDefault="002F6729" w:rsidP="00CA3FD9">
            <w:pPr>
              <w:jc w:val="left"/>
              <w:rPr>
                <w:rFonts w:ascii="Arial" w:hAnsi="Arial" w:cs="Arial"/>
                <w:sz w:val="16"/>
                <w:szCs w:val="16"/>
              </w:rPr>
            </w:pPr>
          </w:p>
          <w:p w14:paraId="39418F87" w14:textId="62307A87" w:rsidR="002F6729" w:rsidRPr="0054632A" w:rsidRDefault="00B42222" w:rsidP="00CA3FD9">
            <w:pPr>
              <w:jc w:val="left"/>
              <w:rPr>
                <w:rFonts w:ascii="Arial" w:hAnsi="Arial" w:cs="Arial"/>
                <w:sz w:val="16"/>
                <w:szCs w:val="16"/>
              </w:rPr>
            </w:pPr>
            <w:r w:rsidRPr="0054632A">
              <w:rPr>
                <w:rFonts w:ascii="Arial" w:hAnsi="Arial" w:cs="Arial"/>
                <w:sz w:val="16"/>
                <w:szCs w:val="16"/>
              </w:rPr>
              <w:t>TEMPORARY POWER SERVICE</w:t>
            </w:r>
          </w:p>
        </w:tc>
        <w:tc>
          <w:tcPr>
            <w:tcW w:w="1080" w:type="dxa"/>
            <w:tcBorders>
              <w:top w:val="single" w:sz="6" w:space="0" w:color="auto"/>
              <w:bottom w:val="single" w:sz="6" w:space="0" w:color="auto"/>
            </w:tcBorders>
          </w:tcPr>
          <w:p w14:paraId="232BFF1E" w14:textId="77777777" w:rsidR="002F6729" w:rsidRPr="0054632A" w:rsidRDefault="002F6729" w:rsidP="00B42222">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69E6E9E7" w14:textId="77777777" w:rsidR="002F6729" w:rsidRPr="0054632A" w:rsidRDefault="002F6729" w:rsidP="00B42222">
            <w:pPr>
              <w:jc w:val="center"/>
              <w:rPr>
                <w:rFonts w:ascii="Arial" w:hAnsi="Arial" w:cs="Arial"/>
                <w:sz w:val="16"/>
                <w:szCs w:val="16"/>
              </w:rPr>
            </w:pPr>
          </w:p>
        </w:tc>
        <w:tc>
          <w:tcPr>
            <w:tcW w:w="1175" w:type="dxa"/>
            <w:tcBorders>
              <w:top w:val="single" w:sz="6" w:space="0" w:color="auto"/>
              <w:bottom w:val="single" w:sz="6" w:space="0" w:color="auto"/>
            </w:tcBorders>
          </w:tcPr>
          <w:p w14:paraId="5AA8321C" w14:textId="77777777" w:rsidR="002F6729" w:rsidRPr="0054632A" w:rsidRDefault="002F6729" w:rsidP="00CA3FD9">
            <w:pPr>
              <w:jc w:val="center"/>
              <w:rPr>
                <w:rFonts w:ascii="Arial" w:hAnsi="Arial" w:cs="Arial"/>
                <w:sz w:val="16"/>
                <w:szCs w:val="16"/>
              </w:rPr>
            </w:pPr>
          </w:p>
          <w:p w14:paraId="01974B4B" w14:textId="77777777" w:rsidR="002F6729" w:rsidRPr="0054632A" w:rsidRDefault="002F6729" w:rsidP="00CA3FD9">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right w:val="single" w:sz="6" w:space="0" w:color="auto"/>
            </w:tcBorders>
          </w:tcPr>
          <w:p w14:paraId="24303E09" w14:textId="77777777" w:rsidR="002F6729" w:rsidRPr="0054632A" w:rsidRDefault="002F6729" w:rsidP="00CA3FD9">
            <w:pPr>
              <w:jc w:val="center"/>
              <w:rPr>
                <w:rFonts w:ascii="Arial" w:hAnsi="Arial" w:cs="Arial"/>
                <w:sz w:val="16"/>
                <w:szCs w:val="16"/>
              </w:rPr>
            </w:pPr>
          </w:p>
        </w:tc>
        <w:tc>
          <w:tcPr>
            <w:tcW w:w="1379" w:type="dxa"/>
            <w:tcBorders>
              <w:top w:val="single" w:sz="6" w:space="0" w:color="auto"/>
              <w:bottom w:val="single" w:sz="6" w:space="0" w:color="auto"/>
            </w:tcBorders>
          </w:tcPr>
          <w:p w14:paraId="69C8A52D" w14:textId="77777777" w:rsidR="002F6729" w:rsidRPr="0054632A" w:rsidRDefault="002F6729" w:rsidP="00CA3FD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5175A6BF" w14:textId="77777777" w:rsidR="002F6729" w:rsidRPr="0054632A" w:rsidRDefault="002F6729" w:rsidP="00B42222">
            <w:pPr>
              <w:jc w:val="center"/>
              <w:rPr>
                <w:rFonts w:ascii="Arial" w:hAnsi="Arial" w:cs="Arial"/>
                <w:sz w:val="16"/>
                <w:szCs w:val="16"/>
              </w:rPr>
            </w:pPr>
          </w:p>
        </w:tc>
      </w:tr>
      <w:tr w:rsidR="008F2005" w:rsidRPr="0054632A" w14:paraId="714FBA30" w14:textId="77777777" w:rsidTr="00AC7A5D">
        <w:trPr>
          <w:trHeight w:hRule="exact" w:val="400"/>
        </w:trPr>
        <w:tc>
          <w:tcPr>
            <w:tcW w:w="3690" w:type="dxa"/>
            <w:tcBorders>
              <w:top w:val="single" w:sz="6" w:space="0" w:color="auto"/>
              <w:left w:val="double" w:sz="6" w:space="0" w:color="auto"/>
              <w:right w:val="single" w:sz="6" w:space="0" w:color="auto"/>
            </w:tcBorders>
          </w:tcPr>
          <w:p w14:paraId="4BB6717E" w14:textId="77777777" w:rsidR="002F6729" w:rsidRPr="0054632A" w:rsidRDefault="002F6729" w:rsidP="00CA3FD9">
            <w:pPr>
              <w:jc w:val="left"/>
              <w:rPr>
                <w:rFonts w:ascii="Arial" w:hAnsi="Arial" w:cs="Arial"/>
                <w:sz w:val="16"/>
                <w:szCs w:val="16"/>
              </w:rPr>
            </w:pPr>
          </w:p>
          <w:p w14:paraId="312CCC96" w14:textId="4ADED4A6" w:rsidR="002F6729" w:rsidRPr="0054632A" w:rsidRDefault="00B42222" w:rsidP="00CA3FD9">
            <w:pPr>
              <w:jc w:val="left"/>
              <w:rPr>
                <w:rFonts w:ascii="Arial" w:hAnsi="Arial" w:cs="Arial"/>
                <w:sz w:val="16"/>
                <w:szCs w:val="16"/>
              </w:rPr>
            </w:pPr>
            <w:r w:rsidRPr="0054632A">
              <w:rPr>
                <w:rFonts w:ascii="Arial" w:hAnsi="Arial" w:cs="Arial"/>
                <w:sz w:val="16"/>
                <w:szCs w:val="16"/>
              </w:rPr>
              <w:t>POWER SERVICE</w:t>
            </w:r>
          </w:p>
        </w:tc>
        <w:tc>
          <w:tcPr>
            <w:tcW w:w="1080" w:type="dxa"/>
            <w:tcBorders>
              <w:bottom w:val="single" w:sz="6" w:space="0" w:color="auto"/>
            </w:tcBorders>
          </w:tcPr>
          <w:p w14:paraId="1EB159DB" w14:textId="77777777" w:rsidR="002F6729" w:rsidRPr="0054632A" w:rsidRDefault="002F6729" w:rsidP="00B42222">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14D0E55A" w14:textId="77777777" w:rsidR="002F6729" w:rsidRPr="0054632A" w:rsidRDefault="002F6729" w:rsidP="00B42222">
            <w:pPr>
              <w:jc w:val="center"/>
              <w:rPr>
                <w:rFonts w:ascii="Arial" w:hAnsi="Arial" w:cs="Arial"/>
                <w:sz w:val="16"/>
                <w:szCs w:val="16"/>
              </w:rPr>
            </w:pPr>
          </w:p>
        </w:tc>
        <w:tc>
          <w:tcPr>
            <w:tcW w:w="1175" w:type="dxa"/>
          </w:tcPr>
          <w:p w14:paraId="2CFB696A" w14:textId="77777777" w:rsidR="002F6729" w:rsidRPr="0054632A" w:rsidRDefault="002F6729" w:rsidP="00CA3FD9">
            <w:pPr>
              <w:jc w:val="center"/>
              <w:rPr>
                <w:rFonts w:ascii="Arial" w:hAnsi="Arial" w:cs="Arial"/>
                <w:sz w:val="16"/>
                <w:szCs w:val="16"/>
              </w:rPr>
            </w:pPr>
          </w:p>
          <w:p w14:paraId="4407D86E" w14:textId="77777777" w:rsidR="002F6729" w:rsidRPr="0054632A" w:rsidRDefault="002F6729" w:rsidP="00CA3FD9">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7C06D464" w14:textId="77777777" w:rsidR="002F6729" w:rsidRPr="0054632A" w:rsidRDefault="002F6729" w:rsidP="00CA3FD9">
            <w:pPr>
              <w:jc w:val="center"/>
              <w:rPr>
                <w:rFonts w:ascii="Arial" w:hAnsi="Arial" w:cs="Arial"/>
                <w:sz w:val="16"/>
                <w:szCs w:val="16"/>
              </w:rPr>
            </w:pPr>
          </w:p>
        </w:tc>
        <w:tc>
          <w:tcPr>
            <w:tcW w:w="1379" w:type="dxa"/>
            <w:tcBorders>
              <w:left w:val="single" w:sz="6" w:space="0" w:color="auto"/>
              <w:bottom w:val="single" w:sz="6" w:space="0" w:color="auto"/>
            </w:tcBorders>
          </w:tcPr>
          <w:p w14:paraId="2D0EF7C4" w14:textId="77777777" w:rsidR="002F6729" w:rsidRPr="0054632A" w:rsidRDefault="002F6729" w:rsidP="00CA3FD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3243E25C" w14:textId="77777777" w:rsidR="002F6729" w:rsidRPr="0054632A" w:rsidRDefault="002F6729" w:rsidP="00B42222">
            <w:pPr>
              <w:jc w:val="center"/>
              <w:rPr>
                <w:rFonts w:ascii="Arial" w:hAnsi="Arial" w:cs="Arial"/>
                <w:sz w:val="16"/>
                <w:szCs w:val="16"/>
              </w:rPr>
            </w:pPr>
          </w:p>
        </w:tc>
      </w:tr>
      <w:tr w:rsidR="008F2005" w:rsidRPr="0054632A" w14:paraId="6D0B4B30" w14:textId="77777777" w:rsidTr="00AC7A5D">
        <w:trPr>
          <w:trHeight w:hRule="exact" w:val="449"/>
        </w:trPr>
        <w:tc>
          <w:tcPr>
            <w:tcW w:w="3690" w:type="dxa"/>
            <w:tcBorders>
              <w:top w:val="single" w:sz="6" w:space="0" w:color="auto"/>
              <w:left w:val="double" w:sz="6" w:space="0" w:color="auto"/>
              <w:right w:val="single" w:sz="6" w:space="0" w:color="auto"/>
            </w:tcBorders>
          </w:tcPr>
          <w:p w14:paraId="1AA6AA51" w14:textId="07DE6E7F" w:rsidR="002F6729" w:rsidRPr="0054632A" w:rsidRDefault="00B42222" w:rsidP="00CA3FD9">
            <w:pPr>
              <w:jc w:val="left"/>
              <w:rPr>
                <w:rFonts w:ascii="Arial" w:hAnsi="Arial" w:cs="Arial"/>
                <w:sz w:val="16"/>
                <w:szCs w:val="16"/>
              </w:rPr>
            </w:pPr>
            <w:r w:rsidRPr="0054632A">
              <w:rPr>
                <w:rFonts w:ascii="Arial" w:hAnsi="Arial" w:cs="Arial"/>
                <w:sz w:val="16"/>
                <w:szCs w:val="16"/>
              </w:rPr>
              <w:t>TEMPORARY WATER AND HEATING SERVICE</w:t>
            </w:r>
          </w:p>
        </w:tc>
        <w:tc>
          <w:tcPr>
            <w:tcW w:w="1080" w:type="dxa"/>
          </w:tcPr>
          <w:p w14:paraId="06E0A80A" w14:textId="77777777" w:rsidR="002F6729" w:rsidRPr="0054632A" w:rsidRDefault="002F6729" w:rsidP="00B42222">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739B4D77" w14:textId="77777777" w:rsidR="002F6729" w:rsidRPr="0054632A" w:rsidRDefault="002F6729" w:rsidP="00B42222">
            <w:pPr>
              <w:jc w:val="center"/>
              <w:rPr>
                <w:rFonts w:ascii="Arial" w:hAnsi="Arial" w:cs="Arial"/>
                <w:sz w:val="16"/>
                <w:szCs w:val="16"/>
              </w:rPr>
            </w:pPr>
          </w:p>
        </w:tc>
        <w:tc>
          <w:tcPr>
            <w:tcW w:w="1175" w:type="dxa"/>
            <w:tcBorders>
              <w:top w:val="single" w:sz="6" w:space="0" w:color="auto"/>
              <w:right w:val="single" w:sz="6" w:space="0" w:color="auto"/>
            </w:tcBorders>
          </w:tcPr>
          <w:p w14:paraId="27F7B329" w14:textId="77777777" w:rsidR="002F6729" w:rsidRPr="0054632A" w:rsidRDefault="002F6729" w:rsidP="00CA3FD9">
            <w:pPr>
              <w:jc w:val="center"/>
              <w:rPr>
                <w:rFonts w:ascii="Arial" w:hAnsi="Arial" w:cs="Arial"/>
                <w:sz w:val="16"/>
                <w:szCs w:val="16"/>
              </w:rPr>
            </w:pPr>
          </w:p>
          <w:p w14:paraId="64A0F925" w14:textId="77777777" w:rsidR="002F6729" w:rsidRPr="0054632A" w:rsidRDefault="002F6729" w:rsidP="00CA3FD9">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tcBorders>
          </w:tcPr>
          <w:p w14:paraId="0E82E4B3" w14:textId="77777777" w:rsidR="002F6729" w:rsidRPr="0054632A" w:rsidRDefault="002F6729" w:rsidP="00CA3FD9">
            <w:pPr>
              <w:jc w:val="center"/>
              <w:rPr>
                <w:rFonts w:ascii="Arial" w:hAnsi="Arial" w:cs="Arial"/>
                <w:sz w:val="16"/>
                <w:szCs w:val="16"/>
              </w:rPr>
            </w:pPr>
          </w:p>
        </w:tc>
        <w:tc>
          <w:tcPr>
            <w:tcW w:w="1379" w:type="dxa"/>
            <w:tcBorders>
              <w:left w:val="single" w:sz="6" w:space="0" w:color="auto"/>
              <w:bottom w:val="single" w:sz="6" w:space="0" w:color="auto"/>
            </w:tcBorders>
          </w:tcPr>
          <w:p w14:paraId="4E8C5BDA" w14:textId="77777777" w:rsidR="002F6729" w:rsidRPr="0054632A" w:rsidRDefault="002F6729" w:rsidP="00CA3FD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9AC9634" w14:textId="77777777" w:rsidR="002F6729" w:rsidRPr="0054632A" w:rsidRDefault="002F6729" w:rsidP="00B42222">
            <w:pPr>
              <w:jc w:val="center"/>
              <w:rPr>
                <w:rFonts w:ascii="Arial" w:hAnsi="Arial" w:cs="Arial"/>
                <w:sz w:val="16"/>
                <w:szCs w:val="16"/>
              </w:rPr>
            </w:pPr>
          </w:p>
        </w:tc>
      </w:tr>
      <w:tr w:rsidR="008F2005" w:rsidRPr="0054632A" w14:paraId="35077657" w14:textId="77777777" w:rsidTr="00AC7A5D">
        <w:trPr>
          <w:trHeight w:hRule="exact" w:val="400"/>
        </w:trPr>
        <w:tc>
          <w:tcPr>
            <w:tcW w:w="3690" w:type="dxa"/>
            <w:tcBorders>
              <w:top w:val="single" w:sz="6" w:space="0" w:color="auto"/>
              <w:left w:val="double" w:sz="6" w:space="0" w:color="auto"/>
              <w:right w:val="single" w:sz="6" w:space="0" w:color="auto"/>
            </w:tcBorders>
          </w:tcPr>
          <w:p w14:paraId="65506BD8" w14:textId="77777777" w:rsidR="002F6729" w:rsidRPr="0054632A" w:rsidRDefault="002F6729" w:rsidP="00CA3FD9">
            <w:pPr>
              <w:jc w:val="left"/>
              <w:rPr>
                <w:rFonts w:ascii="Arial" w:hAnsi="Arial" w:cs="Arial"/>
                <w:sz w:val="16"/>
                <w:szCs w:val="16"/>
              </w:rPr>
            </w:pPr>
          </w:p>
          <w:p w14:paraId="59461D9A" w14:textId="24D1487B" w:rsidR="002F6729" w:rsidRPr="0054632A" w:rsidRDefault="00B42222" w:rsidP="00CA3FD9">
            <w:pPr>
              <w:jc w:val="left"/>
              <w:rPr>
                <w:rFonts w:ascii="Arial" w:hAnsi="Arial" w:cs="Arial"/>
                <w:sz w:val="16"/>
                <w:szCs w:val="16"/>
              </w:rPr>
            </w:pPr>
            <w:r w:rsidRPr="0054632A">
              <w:rPr>
                <w:rFonts w:ascii="Arial" w:hAnsi="Arial" w:cs="Arial"/>
                <w:sz w:val="16"/>
                <w:szCs w:val="16"/>
              </w:rPr>
              <w:t>HEATING ENERGY CHARGES</w:t>
            </w:r>
          </w:p>
        </w:tc>
        <w:tc>
          <w:tcPr>
            <w:tcW w:w="1080" w:type="dxa"/>
            <w:tcBorders>
              <w:top w:val="single" w:sz="6" w:space="0" w:color="auto"/>
              <w:right w:val="single" w:sz="6" w:space="0" w:color="auto"/>
            </w:tcBorders>
          </w:tcPr>
          <w:p w14:paraId="71EA7881" w14:textId="77777777" w:rsidR="002F6729" w:rsidRPr="0054632A" w:rsidRDefault="002F6729" w:rsidP="00B42222">
            <w:pPr>
              <w:jc w:val="center"/>
              <w:rPr>
                <w:rFonts w:ascii="Arial" w:hAnsi="Arial" w:cs="Arial"/>
                <w:sz w:val="16"/>
                <w:szCs w:val="16"/>
              </w:rPr>
            </w:pPr>
          </w:p>
        </w:tc>
        <w:tc>
          <w:tcPr>
            <w:tcW w:w="1175" w:type="dxa"/>
            <w:tcBorders>
              <w:top w:val="single" w:sz="6" w:space="0" w:color="auto"/>
              <w:bottom w:val="single" w:sz="6" w:space="0" w:color="auto"/>
              <w:right w:val="single" w:sz="6" w:space="0" w:color="auto"/>
            </w:tcBorders>
          </w:tcPr>
          <w:p w14:paraId="4B1DEBB7" w14:textId="77777777" w:rsidR="002F6729" w:rsidRPr="0054632A" w:rsidRDefault="002F6729" w:rsidP="00B42222">
            <w:pPr>
              <w:jc w:val="center"/>
              <w:rPr>
                <w:rFonts w:ascii="Arial" w:hAnsi="Arial" w:cs="Arial"/>
                <w:sz w:val="16"/>
                <w:szCs w:val="16"/>
              </w:rPr>
            </w:pPr>
          </w:p>
        </w:tc>
        <w:tc>
          <w:tcPr>
            <w:tcW w:w="1175" w:type="dxa"/>
            <w:tcBorders>
              <w:top w:val="single" w:sz="6" w:space="0" w:color="auto"/>
            </w:tcBorders>
          </w:tcPr>
          <w:p w14:paraId="55E8B940" w14:textId="77777777" w:rsidR="002F6729" w:rsidRPr="0054632A" w:rsidRDefault="002F6729" w:rsidP="00CA3FD9">
            <w:pPr>
              <w:jc w:val="center"/>
              <w:rPr>
                <w:rFonts w:ascii="Arial" w:hAnsi="Arial" w:cs="Arial"/>
                <w:sz w:val="16"/>
                <w:szCs w:val="16"/>
              </w:rPr>
            </w:pPr>
          </w:p>
          <w:p w14:paraId="5C17AA0F" w14:textId="77777777" w:rsidR="002F6729" w:rsidRPr="0054632A" w:rsidRDefault="0064027C" w:rsidP="00CA3FD9">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12E3EB2D" w14:textId="77777777" w:rsidR="002F6729" w:rsidRPr="0054632A" w:rsidRDefault="002F6729" w:rsidP="00CA3FD9">
            <w:pPr>
              <w:jc w:val="center"/>
              <w:rPr>
                <w:rFonts w:ascii="Arial" w:hAnsi="Arial" w:cs="Arial"/>
                <w:sz w:val="16"/>
                <w:szCs w:val="16"/>
              </w:rPr>
            </w:pPr>
          </w:p>
          <w:p w14:paraId="4CC1DC23" w14:textId="77777777" w:rsidR="002F6729" w:rsidRPr="0054632A" w:rsidRDefault="002F6729" w:rsidP="00CA3FD9">
            <w:pPr>
              <w:jc w:val="center"/>
              <w:rPr>
                <w:rFonts w:ascii="Arial" w:hAnsi="Arial" w:cs="Arial"/>
                <w:sz w:val="16"/>
                <w:szCs w:val="16"/>
              </w:rPr>
            </w:pPr>
          </w:p>
        </w:tc>
        <w:tc>
          <w:tcPr>
            <w:tcW w:w="1379" w:type="dxa"/>
            <w:tcBorders>
              <w:left w:val="single" w:sz="6" w:space="0" w:color="auto"/>
              <w:bottom w:val="single" w:sz="6" w:space="0" w:color="auto"/>
            </w:tcBorders>
          </w:tcPr>
          <w:p w14:paraId="44270CCC" w14:textId="77777777" w:rsidR="002F6729" w:rsidRPr="0054632A" w:rsidRDefault="002F6729" w:rsidP="00CA3FD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2922BF09" w14:textId="77777777" w:rsidR="002F6729" w:rsidRPr="0054632A" w:rsidRDefault="002F6729" w:rsidP="00B42222">
            <w:pPr>
              <w:jc w:val="center"/>
              <w:rPr>
                <w:rFonts w:ascii="Arial" w:hAnsi="Arial" w:cs="Arial"/>
                <w:sz w:val="16"/>
                <w:szCs w:val="16"/>
              </w:rPr>
            </w:pPr>
          </w:p>
        </w:tc>
      </w:tr>
      <w:tr w:rsidR="008F2005" w:rsidRPr="0054632A" w14:paraId="5C41BD98" w14:textId="77777777" w:rsidTr="00AC7A5D">
        <w:trPr>
          <w:trHeight w:hRule="exact" w:val="400"/>
        </w:trPr>
        <w:tc>
          <w:tcPr>
            <w:tcW w:w="3690" w:type="dxa"/>
            <w:tcBorders>
              <w:top w:val="single" w:sz="6" w:space="0" w:color="auto"/>
              <w:left w:val="double" w:sz="6" w:space="0" w:color="auto"/>
              <w:right w:val="single" w:sz="6" w:space="0" w:color="auto"/>
            </w:tcBorders>
          </w:tcPr>
          <w:p w14:paraId="7A53B8AD" w14:textId="77777777" w:rsidR="002F6729" w:rsidRPr="0054632A" w:rsidRDefault="002F6729" w:rsidP="00CA3FD9">
            <w:pPr>
              <w:jc w:val="left"/>
              <w:rPr>
                <w:rFonts w:ascii="Arial" w:hAnsi="Arial" w:cs="Arial"/>
                <w:sz w:val="16"/>
                <w:szCs w:val="16"/>
              </w:rPr>
            </w:pPr>
          </w:p>
          <w:p w14:paraId="78E0B337" w14:textId="3AFE297E" w:rsidR="002F6729" w:rsidRPr="0054632A" w:rsidRDefault="00B42222" w:rsidP="00CA3FD9">
            <w:pPr>
              <w:jc w:val="left"/>
              <w:rPr>
                <w:rFonts w:ascii="Arial" w:hAnsi="Arial" w:cs="Arial"/>
                <w:sz w:val="16"/>
                <w:szCs w:val="16"/>
              </w:rPr>
            </w:pPr>
            <w:r w:rsidRPr="0054632A">
              <w:rPr>
                <w:rFonts w:ascii="Arial" w:hAnsi="Arial" w:cs="Arial"/>
                <w:sz w:val="16"/>
                <w:szCs w:val="16"/>
              </w:rPr>
              <w:t>TEMPORARY WIRING</w:t>
            </w:r>
          </w:p>
        </w:tc>
        <w:tc>
          <w:tcPr>
            <w:tcW w:w="1080" w:type="dxa"/>
            <w:tcBorders>
              <w:top w:val="single" w:sz="6" w:space="0" w:color="auto"/>
              <w:right w:val="single" w:sz="6" w:space="0" w:color="auto"/>
            </w:tcBorders>
          </w:tcPr>
          <w:p w14:paraId="5F48343F" w14:textId="77777777" w:rsidR="002F6729" w:rsidRPr="0054632A" w:rsidRDefault="002F6729" w:rsidP="00B42222">
            <w:pPr>
              <w:jc w:val="center"/>
              <w:rPr>
                <w:rFonts w:ascii="Arial" w:hAnsi="Arial" w:cs="Arial"/>
                <w:sz w:val="16"/>
                <w:szCs w:val="16"/>
              </w:rPr>
            </w:pPr>
          </w:p>
        </w:tc>
        <w:tc>
          <w:tcPr>
            <w:tcW w:w="1175" w:type="dxa"/>
            <w:tcBorders>
              <w:bottom w:val="single" w:sz="6" w:space="0" w:color="auto"/>
              <w:right w:val="single" w:sz="6" w:space="0" w:color="auto"/>
            </w:tcBorders>
          </w:tcPr>
          <w:p w14:paraId="70094B0C" w14:textId="77777777" w:rsidR="002F6729" w:rsidRPr="0054632A" w:rsidRDefault="002F6729" w:rsidP="00B42222">
            <w:pPr>
              <w:jc w:val="center"/>
              <w:rPr>
                <w:rFonts w:ascii="Arial" w:hAnsi="Arial" w:cs="Arial"/>
                <w:sz w:val="16"/>
                <w:szCs w:val="16"/>
              </w:rPr>
            </w:pPr>
          </w:p>
        </w:tc>
        <w:tc>
          <w:tcPr>
            <w:tcW w:w="1175" w:type="dxa"/>
            <w:tcBorders>
              <w:top w:val="single" w:sz="6" w:space="0" w:color="auto"/>
              <w:bottom w:val="single" w:sz="6" w:space="0" w:color="auto"/>
            </w:tcBorders>
          </w:tcPr>
          <w:p w14:paraId="2F90F65C" w14:textId="77777777" w:rsidR="002F6729" w:rsidRPr="0054632A" w:rsidRDefault="002F6729" w:rsidP="00CA3FD9">
            <w:pPr>
              <w:jc w:val="center"/>
              <w:rPr>
                <w:rFonts w:ascii="Arial" w:hAnsi="Arial" w:cs="Arial"/>
                <w:sz w:val="16"/>
                <w:szCs w:val="16"/>
              </w:rPr>
            </w:pPr>
          </w:p>
          <w:p w14:paraId="6747E995" w14:textId="77777777" w:rsidR="002F6729" w:rsidRPr="0054632A" w:rsidRDefault="002F6729" w:rsidP="00CA3FD9">
            <w:pPr>
              <w:jc w:val="center"/>
              <w:rPr>
                <w:rFonts w:ascii="Arial" w:hAnsi="Arial" w:cs="Arial"/>
                <w:sz w:val="16"/>
                <w:szCs w:val="16"/>
              </w:rPr>
            </w:pPr>
          </w:p>
        </w:tc>
        <w:tc>
          <w:tcPr>
            <w:tcW w:w="1141" w:type="dxa"/>
            <w:tcBorders>
              <w:top w:val="single" w:sz="6" w:space="0" w:color="auto"/>
              <w:left w:val="single" w:sz="6" w:space="0" w:color="auto"/>
            </w:tcBorders>
          </w:tcPr>
          <w:p w14:paraId="4CD8E1E1" w14:textId="77777777" w:rsidR="002F6729" w:rsidRPr="0054632A" w:rsidRDefault="002F6729" w:rsidP="00CA3FD9">
            <w:pPr>
              <w:jc w:val="center"/>
              <w:rPr>
                <w:rFonts w:ascii="Arial" w:hAnsi="Arial" w:cs="Arial"/>
                <w:sz w:val="16"/>
                <w:szCs w:val="16"/>
              </w:rPr>
            </w:pPr>
          </w:p>
          <w:p w14:paraId="375E4C08" w14:textId="77777777" w:rsidR="002F6729" w:rsidRPr="0054632A" w:rsidRDefault="002F6729" w:rsidP="00CA3FD9">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379799D6" w14:textId="77777777" w:rsidR="002F6729" w:rsidRPr="0054632A" w:rsidRDefault="002F6729" w:rsidP="00CA3FD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4DF572CB" w14:textId="77777777" w:rsidR="002F6729" w:rsidRPr="0054632A" w:rsidRDefault="002F6729" w:rsidP="00B42222">
            <w:pPr>
              <w:jc w:val="center"/>
              <w:rPr>
                <w:rFonts w:ascii="Arial" w:hAnsi="Arial" w:cs="Arial"/>
                <w:sz w:val="16"/>
                <w:szCs w:val="16"/>
              </w:rPr>
            </w:pPr>
          </w:p>
        </w:tc>
      </w:tr>
      <w:tr w:rsidR="008F2005" w:rsidRPr="0054632A" w14:paraId="4A2D1C5C" w14:textId="77777777" w:rsidTr="00AC7A5D">
        <w:trPr>
          <w:trHeight w:hRule="exact" w:val="400"/>
        </w:trPr>
        <w:tc>
          <w:tcPr>
            <w:tcW w:w="3690" w:type="dxa"/>
            <w:tcBorders>
              <w:top w:val="single" w:sz="6" w:space="0" w:color="auto"/>
              <w:left w:val="double" w:sz="6" w:space="0" w:color="auto"/>
              <w:right w:val="single" w:sz="6" w:space="0" w:color="auto"/>
            </w:tcBorders>
          </w:tcPr>
          <w:p w14:paraId="611366FA" w14:textId="77777777" w:rsidR="002F6729" w:rsidRPr="0054632A" w:rsidRDefault="002F6729" w:rsidP="00CA3FD9">
            <w:pPr>
              <w:jc w:val="left"/>
              <w:rPr>
                <w:rFonts w:ascii="Arial" w:hAnsi="Arial" w:cs="Arial"/>
                <w:sz w:val="16"/>
                <w:szCs w:val="16"/>
              </w:rPr>
            </w:pPr>
          </w:p>
          <w:p w14:paraId="40628134" w14:textId="3799C035" w:rsidR="002F6729" w:rsidRPr="0054632A" w:rsidRDefault="00B42222" w:rsidP="00CA3FD9">
            <w:pPr>
              <w:jc w:val="left"/>
              <w:rPr>
                <w:rFonts w:ascii="Arial" w:hAnsi="Arial" w:cs="Arial"/>
                <w:sz w:val="16"/>
                <w:szCs w:val="16"/>
              </w:rPr>
            </w:pPr>
            <w:r w:rsidRPr="0054632A">
              <w:rPr>
                <w:rFonts w:ascii="Arial" w:hAnsi="Arial" w:cs="Arial"/>
                <w:sz w:val="16"/>
                <w:szCs w:val="16"/>
              </w:rPr>
              <w:t>LIGHT BULBS</w:t>
            </w:r>
          </w:p>
        </w:tc>
        <w:tc>
          <w:tcPr>
            <w:tcW w:w="1080" w:type="dxa"/>
            <w:tcBorders>
              <w:top w:val="single" w:sz="6" w:space="0" w:color="auto"/>
              <w:right w:val="single" w:sz="6" w:space="0" w:color="auto"/>
            </w:tcBorders>
          </w:tcPr>
          <w:p w14:paraId="1E036F73" w14:textId="77777777" w:rsidR="002F6729" w:rsidRPr="0054632A" w:rsidRDefault="002F6729" w:rsidP="00B42222">
            <w:pPr>
              <w:jc w:val="center"/>
              <w:rPr>
                <w:rFonts w:ascii="Arial" w:hAnsi="Arial" w:cs="Arial"/>
                <w:sz w:val="16"/>
                <w:szCs w:val="16"/>
              </w:rPr>
            </w:pPr>
          </w:p>
        </w:tc>
        <w:tc>
          <w:tcPr>
            <w:tcW w:w="1175" w:type="dxa"/>
            <w:tcBorders>
              <w:bottom w:val="single" w:sz="6" w:space="0" w:color="auto"/>
              <w:right w:val="single" w:sz="6" w:space="0" w:color="auto"/>
            </w:tcBorders>
          </w:tcPr>
          <w:p w14:paraId="04D7542A" w14:textId="77777777" w:rsidR="002F6729" w:rsidRPr="0054632A" w:rsidRDefault="002F6729" w:rsidP="00B42222">
            <w:pPr>
              <w:jc w:val="center"/>
              <w:rPr>
                <w:rFonts w:ascii="Arial" w:hAnsi="Arial" w:cs="Arial"/>
                <w:sz w:val="16"/>
                <w:szCs w:val="16"/>
              </w:rPr>
            </w:pPr>
          </w:p>
        </w:tc>
        <w:tc>
          <w:tcPr>
            <w:tcW w:w="1175" w:type="dxa"/>
          </w:tcPr>
          <w:p w14:paraId="53C48A60" w14:textId="77777777" w:rsidR="002F6729" w:rsidRPr="0054632A" w:rsidRDefault="002F6729" w:rsidP="00CA3FD9">
            <w:pPr>
              <w:jc w:val="center"/>
              <w:rPr>
                <w:rFonts w:ascii="Arial" w:hAnsi="Arial" w:cs="Arial"/>
                <w:sz w:val="16"/>
                <w:szCs w:val="16"/>
              </w:rPr>
            </w:pPr>
          </w:p>
          <w:p w14:paraId="35FD6AC7" w14:textId="77777777" w:rsidR="002F6729" w:rsidRPr="0054632A" w:rsidRDefault="002F6729" w:rsidP="00CA3FD9">
            <w:pPr>
              <w:jc w:val="center"/>
              <w:rPr>
                <w:rFonts w:ascii="Arial" w:hAnsi="Arial" w:cs="Arial"/>
                <w:sz w:val="16"/>
                <w:szCs w:val="16"/>
              </w:rPr>
            </w:pPr>
          </w:p>
        </w:tc>
        <w:tc>
          <w:tcPr>
            <w:tcW w:w="1141" w:type="dxa"/>
            <w:tcBorders>
              <w:top w:val="single" w:sz="6" w:space="0" w:color="auto"/>
              <w:left w:val="single" w:sz="6" w:space="0" w:color="auto"/>
            </w:tcBorders>
          </w:tcPr>
          <w:p w14:paraId="55F62F54" w14:textId="77777777" w:rsidR="002F6729" w:rsidRPr="0054632A" w:rsidRDefault="002F6729" w:rsidP="00CA3FD9">
            <w:pPr>
              <w:jc w:val="center"/>
              <w:rPr>
                <w:rFonts w:ascii="Arial" w:hAnsi="Arial" w:cs="Arial"/>
                <w:sz w:val="16"/>
                <w:szCs w:val="16"/>
              </w:rPr>
            </w:pPr>
          </w:p>
          <w:p w14:paraId="60829DF4" w14:textId="77777777" w:rsidR="002F6729" w:rsidRPr="0054632A" w:rsidRDefault="002F6729" w:rsidP="00CA3FD9">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0DF27DD3" w14:textId="77777777" w:rsidR="002F6729" w:rsidRPr="0054632A" w:rsidRDefault="002F6729" w:rsidP="00CA3FD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2AD1B583" w14:textId="77777777" w:rsidR="002F6729" w:rsidRPr="0054632A" w:rsidRDefault="002F6729" w:rsidP="00B42222">
            <w:pPr>
              <w:jc w:val="center"/>
              <w:rPr>
                <w:rFonts w:ascii="Arial" w:hAnsi="Arial" w:cs="Arial"/>
                <w:sz w:val="16"/>
                <w:szCs w:val="16"/>
              </w:rPr>
            </w:pPr>
          </w:p>
        </w:tc>
      </w:tr>
      <w:tr w:rsidR="008F2005" w:rsidRPr="0054632A" w14:paraId="55C6E575" w14:textId="77777777" w:rsidTr="00AC7A5D">
        <w:trPr>
          <w:trHeight w:hRule="exact" w:val="400"/>
        </w:trPr>
        <w:tc>
          <w:tcPr>
            <w:tcW w:w="3690" w:type="dxa"/>
            <w:tcBorders>
              <w:top w:val="single" w:sz="6" w:space="0" w:color="auto"/>
              <w:left w:val="double" w:sz="6" w:space="0" w:color="auto"/>
              <w:right w:val="single" w:sz="6" w:space="0" w:color="auto"/>
            </w:tcBorders>
          </w:tcPr>
          <w:p w14:paraId="3FA5D0FC" w14:textId="77777777" w:rsidR="002F6729" w:rsidRPr="0054632A" w:rsidRDefault="002F6729" w:rsidP="00CA3FD9">
            <w:pPr>
              <w:jc w:val="left"/>
              <w:rPr>
                <w:rFonts w:ascii="Arial" w:hAnsi="Arial" w:cs="Arial"/>
                <w:sz w:val="16"/>
                <w:szCs w:val="16"/>
              </w:rPr>
            </w:pPr>
          </w:p>
          <w:p w14:paraId="574F2C09" w14:textId="7379DAE7" w:rsidR="002F6729" w:rsidRPr="0054632A" w:rsidRDefault="00B42222" w:rsidP="00CA3FD9">
            <w:pPr>
              <w:jc w:val="left"/>
              <w:rPr>
                <w:rFonts w:ascii="Arial" w:hAnsi="Arial" w:cs="Arial"/>
                <w:sz w:val="16"/>
                <w:szCs w:val="16"/>
              </w:rPr>
            </w:pPr>
            <w:r w:rsidRPr="0054632A">
              <w:rPr>
                <w:rFonts w:ascii="Arial" w:hAnsi="Arial" w:cs="Arial"/>
                <w:sz w:val="16"/>
                <w:szCs w:val="16"/>
              </w:rPr>
              <w:t>DAILY CLEAN-UP</w:t>
            </w:r>
          </w:p>
        </w:tc>
        <w:tc>
          <w:tcPr>
            <w:tcW w:w="1080" w:type="dxa"/>
            <w:tcBorders>
              <w:top w:val="single" w:sz="6" w:space="0" w:color="auto"/>
              <w:right w:val="single" w:sz="6" w:space="0" w:color="auto"/>
            </w:tcBorders>
          </w:tcPr>
          <w:p w14:paraId="135942F8" w14:textId="77777777" w:rsidR="002F6729" w:rsidRPr="0054632A" w:rsidRDefault="002F6729" w:rsidP="00B42222">
            <w:pPr>
              <w:jc w:val="center"/>
              <w:rPr>
                <w:rFonts w:ascii="Arial" w:hAnsi="Arial" w:cs="Arial"/>
                <w:sz w:val="16"/>
                <w:szCs w:val="16"/>
              </w:rPr>
            </w:pPr>
          </w:p>
        </w:tc>
        <w:tc>
          <w:tcPr>
            <w:tcW w:w="1175" w:type="dxa"/>
          </w:tcPr>
          <w:p w14:paraId="626AD492" w14:textId="77777777" w:rsidR="002F6729" w:rsidRPr="0054632A" w:rsidRDefault="002F6729" w:rsidP="00B42222">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3769D2E3" w14:textId="77777777" w:rsidR="002F6729" w:rsidRPr="0054632A" w:rsidRDefault="002F6729" w:rsidP="00CA3FD9">
            <w:pPr>
              <w:jc w:val="center"/>
              <w:rPr>
                <w:rFonts w:ascii="Arial" w:hAnsi="Arial" w:cs="Arial"/>
                <w:sz w:val="16"/>
                <w:szCs w:val="16"/>
              </w:rPr>
            </w:pPr>
          </w:p>
          <w:p w14:paraId="71CC0CE1" w14:textId="77777777" w:rsidR="002F6729" w:rsidRPr="0054632A" w:rsidRDefault="002F6729" w:rsidP="00CA3FD9">
            <w:pPr>
              <w:jc w:val="center"/>
              <w:rPr>
                <w:rFonts w:ascii="Arial" w:hAnsi="Arial" w:cs="Arial"/>
                <w:sz w:val="16"/>
                <w:szCs w:val="16"/>
              </w:rPr>
            </w:pPr>
            <w:r w:rsidRPr="0054632A">
              <w:rPr>
                <w:rFonts w:ascii="Arial" w:hAnsi="Arial" w:cs="Arial"/>
                <w:sz w:val="16"/>
                <w:szCs w:val="16"/>
              </w:rPr>
              <w:t>1</w:t>
            </w:r>
          </w:p>
        </w:tc>
        <w:tc>
          <w:tcPr>
            <w:tcW w:w="1141" w:type="dxa"/>
            <w:tcBorders>
              <w:top w:val="single" w:sz="6" w:space="0" w:color="auto"/>
              <w:left w:val="single" w:sz="6" w:space="0" w:color="auto"/>
              <w:bottom w:val="single" w:sz="6" w:space="0" w:color="auto"/>
            </w:tcBorders>
          </w:tcPr>
          <w:p w14:paraId="3C16F957" w14:textId="77777777" w:rsidR="002F6729" w:rsidRPr="0054632A" w:rsidRDefault="002F6729" w:rsidP="00CA3FD9">
            <w:pPr>
              <w:jc w:val="center"/>
              <w:rPr>
                <w:rFonts w:ascii="Arial" w:hAnsi="Arial" w:cs="Arial"/>
                <w:sz w:val="16"/>
                <w:szCs w:val="16"/>
              </w:rPr>
            </w:pPr>
          </w:p>
          <w:p w14:paraId="58686422" w14:textId="77777777" w:rsidR="002F6729" w:rsidRPr="0054632A" w:rsidRDefault="002F6729" w:rsidP="00CA3FD9">
            <w:pPr>
              <w:jc w:val="center"/>
              <w:rPr>
                <w:rFonts w:ascii="Arial" w:hAnsi="Arial" w:cs="Arial"/>
                <w:sz w:val="16"/>
                <w:szCs w:val="16"/>
              </w:rPr>
            </w:pPr>
            <w:r w:rsidRPr="0054632A">
              <w:rPr>
                <w:rFonts w:ascii="Arial" w:hAnsi="Arial" w:cs="Arial"/>
                <w:sz w:val="16"/>
                <w:szCs w:val="16"/>
              </w:rPr>
              <w:t>2</w:t>
            </w:r>
          </w:p>
        </w:tc>
        <w:tc>
          <w:tcPr>
            <w:tcW w:w="1379" w:type="dxa"/>
            <w:tcBorders>
              <w:left w:val="single" w:sz="6" w:space="0" w:color="auto"/>
              <w:bottom w:val="single" w:sz="6" w:space="0" w:color="auto"/>
            </w:tcBorders>
          </w:tcPr>
          <w:p w14:paraId="37D64AE9" w14:textId="77777777" w:rsidR="002F6729" w:rsidRPr="0054632A" w:rsidRDefault="002F6729" w:rsidP="00CA3FD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3304AF54" w14:textId="77777777" w:rsidR="002F6729" w:rsidRPr="0054632A" w:rsidRDefault="002F6729" w:rsidP="00B42222">
            <w:pPr>
              <w:jc w:val="center"/>
              <w:rPr>
                <w:rFonts w:ascii="Arial" w:hAnsi="Arial" w:cs="Arial"/>
                <w:sz w:val="16"/>
                <w:szCs w:val="16"/>
              </w:rPr>
            </w:pPr>
          </w:p>
        </w:tc>
      </w:tr>
      <w:tr w:rsidR="008F2005" w:rsidRPr="0054632A" w14:paraId="217AA8A8" w14:textId="77777777" w:rsidTr="00AC7A5D">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4A5D9F55" w14:textId="77777777" w:rsidR="002F6729" w:rsidRPr="0054632A" w:rsidRDefault="002F6729" w:rsidP="00CA3FD9">
            <w:pPr>
              <w:jc w:val="left"/>
              <w:rPr>
                <w:rFonts w:ascii="Arial" w:hAnsi="Arial" w:cs="Arial"/>
                <w:sz w:val="16"/>
                <w:szCs w:val="16"/>
              </w:rPr>
            </w:pPr>
          </w:p>
          <w:p w14:paraId="04B653F4" w14:textId="5330C9DA" w:rsidR="002F6729" w:rsidRPr="0054632A" w:rsidRDefault="00B42222" w:rsidP="00CA3FD9">
            <w:pPr>
              <w:jc w:val="left"/>
              <w:rPr>
                <w:rFonts w:ascii="Arial" w:hAnsi="Arial" w:cs="Arial"/>
                <w:sz w:val="16"/>
                <w:szCs w:val="16"/>
              </w:rPr>
            </w:pPr>
            <w:r w:rsidRPr="0054632A">
              <w:rPr>
                <w:rFonts w:ascii="Arial" w:hAnsi="Arial" w:cs="Arial"/>
                <w:sz w:val="16"/>
                <w:szCs w:val="16"/>
              </w:rPr>
              <w:t>WEEKLY TRASH-REMOVAL</w:t>
            </w:r>
          </w:p>
        </w:tc>
        <w:tc>
          <w:tcPr>
            <w:tcW w:w="1080" w:type="dxa"/>
            <w:tcBorders>
              <w:top w:val="single" w:sz="6" w:space="0" w:color="auto"/>
              <w:bottom w:val="single" w:sz="6" w:space="0" w:color="auto"/>
              <w:right w:val="single" w:sz="6" w:space="0" w:color="auto"/>
            </w:tcBorders>
          </w:tcPr>
          <w:p w14:paraId="61BF6379" w14:textId="77777777" w:rsidR="002F6729" w:rsidRPr="0054632A" w:rsidRDefault="002F6729" w:rsidP="00B42222">
            <w:pPr>
              <w:jc w:val="center"/>
              <w:rPr>
                <w:rFonts w:ascii="Arial" w:hAnsi="Arial" w:cs="Arial"/>
                <w:sz w:val="16"/>
                <w:szCs w:val="16"/>
              </w:rPr>
            </w:pPr>
          </w:p>
        </w:tc>
        <w:tc>
          <w:tcPr>
            <w:tcW w:w="1175" w:type="dxa"/>
            <w:tcBorders>
              <w:top w:val="single" w:sz="6" w:space="0" w:color="auto"/>
            </w:tcBorders>
          </w:tcPr>
          <w:p w14:paraId="0657FCC4" w14:textId="77777777" w:rsidR="002F6729" w:rsidRPr="0054632A" w:rsidRDefault="002F6729" w:rsidP="00B42222">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78889C94" w14:textId="77777777" w:rsidR="002F6729" w:rsidRPr="0054632A" w:rsidRDefault="002F6729" w:rsidP="00CA3FD9">
            <w:pPr>
              <w:jc w:val="center"/>
              <w:rPr>
                <w:rFonts w:ascii="Arial" w:hAnsi="Arial" w:cs="Arial"/>
                <w:sz w:val="16"/>
                <w:szCs w:val="16"/>
              </w:rPr>
            </w:pPr>
          </w:p>
          <w:p w14:paraId="2BEBCE81" w14:textId="77777777" w:rsidR="002F6729" w:rsidRPr="0054632A" w:rsidRDefault="002F6729" w:rsidP="00CA3FD9">
            <w:pPr>
              <w:jc w:val="center"/>
              <w:rPr>
                <w:rFonts w:ascii="Arial" w:hAnsi="Arial" w:cs="Arial"/>
                <w:sz w:val="16"/>
                <w:szCs w:val="16"/>
              </w:rPr>
            </w:pPr>
            <w:r w:rsidRPr="0054632A">
              <w:rPr>
                <w:rFonts w:ascii="Arial" w:hAnsi="Arial" w:cs="Arial"/>
                <w:sz w:val="16"/>
                <w:szCs w:val="16"/>
              </w:rPr>
              <w:t>1</w:t>
            </w:r>
          </w:p>
        </w:tc>
        <w:tc>
          <w:tcPr>
            <w:tcW w:w="1141" w:type="dxa"/>
          </w:tcPr>
          <w:p w14:paraId="105E04B5" w14:textId="77777777" w:rsidR="002F6729" w:rsidRPr="0054632A" w:rsidRDefault="002F6729" w:rsidP="00CA3FD9">
            <w:pPr>
              <w:jc w:val="center"/>
              <w:rPr>
                <w:rFonts w:ascii="Arial" w:hAnsi="Arial" w:cs="Arial"/>
                <w:sz w:val="16"/>
                <w:szCs w:val="16"/>
              </w:rPr>
            </w:pPr>
          </w:p>
          <w:p w14:paraId="01E73F11" w14:textId="77777777" w:rsidR="002F6729" w:rsidRPr="0054632A" w:rsidRDefault="002F6729" w:rsidP="00CA3FD9">
            <w:pPr>
              <w:jc w:val="center"/>
              <w:rPr>
                <w:rFonts w:ascii="Arial" w:hAnsi="Arial" w:cs="Arial"/>
                <w:sz w:val="16"/>
                <w:szCs w:val="16"/>
              </w:rPr>
            </w:pPr>
            <w:r w:rsidRPr="0054632A">
              <w:rPr>
                <w:rFonts w:ascii="Arial" w:hAnsi="Arial" w:cs="Arial"/>
                <w:sz w:val="16"/>
                <w:szCs w:val="16"/>
              </w:rPr>
              <w:t>2</w:t>
            </w:r>
          </w:p>
        </w:tc>
        <w:tc>
          <w:tcPr>
            <w:tcW w:w="1379" w:type="dxa"/>
            <w:tcBorders>
              <w:left w:val="single" w:sz="6" w:space="0" w:color="auto"/>
              <w:bottom w:val="single" w:sz="6" w:space="0" w:color="auto"/>
            </w:tcBorders>
          </w:tcPr>
          <w:p w14:paraId="1F6B2234" w14:textId="77777777" w:rsidR="002F6729" w:rsidRPr="0054632A" w:rsidRDefault="002F6729" w:rsidP="00CA3FD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6C0BF31E" w14:textId="77777777" w:rsidR="002F6729" w:rsidRPr="0054632A" w:rsidRDefault="002F6729" w:rsidP="00B42222">
            <w:pPr>
              <w:jc w:val="center"/>
              <w:rPr>
                <w:rFonts w:ascii="Arial" w:hAnsi="Arial" w:cs="Arial"/>
                <w:sz w:val="16"/>
                <w:szCs w:val="16"/>
              </w:rPr>
            </w:pPr>
          </w:p>
        </w:tc>
      </w:tr>
      <w:tr w:rsidR="008F2005" w:rsidRPr="0054632A" w14:paraId="0648D7FB" w14:textId="77777777" w:rsidTr="00AC7A5D">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79A4F817" w14:textId="77777777" w:rsidR="002F6729" w:rsidRPr="0054632A" w:rsidRDefault="002F6729" w:rsidP="00CA3FD9">
            <w:pPr>
              <w:jc w:val="left"/>
              <w:rPr>
                <w:rFonts w:ascii="Arial" w:hAnsi="Arial" w:cs="Arial"/>
                <w:sz w:val="16"/>
                <w:szCs w:val="16"/>
              </w:rPr>
            </w:pPr>
          </w:p>
          <w:p w14:paraId="48CE7A00" w14:textId="0C1909A4" w:rsidR="002F6729" w:rsidRPr="0054632A" w:rsidRDefault="00B42222" w:rsidP="00CA3FD9">
            <w:pPr>
              <w:jc w:val="left"/>
              <w:rPr>
                <w:rFonts w:ascii="Arial" w:hAnsi="Arial" w:cs="Arial"/>
                <w:sz w:val="16"/>
                <w:szCs w:val="16"/>
              </w:rPr>
            </w:pPr>
            <w:r w:rsidRPr="0054632A">
              <w:rPr>
                <w:rFonts w:ascii="Arial" w:hAnsi="Arial" w:cs="Arial"/>
                <w:sz w:val="16"/>
                <w:szCs w:val="16"/>
              </w:rPr>
              <w:t>FINAL CLEAN-UP</w:t>
            </w:r>
          </w:p>
        </w:tc>
        <w:tc>
          <w:tcPr>
            <w:tcW w:w="1080" w:type="dxa"/>
            <w:tcBorders>
              <w:top w:val="single" w:sz="6" w:space="0" w:color="auto"/>
              <w:bottom w:val="single" w:sz="6" w:space="0" w:color="auto"/>
              <w:right w:val="single" w:sz="6" w:space="0" w:color="auto"/>
            </w:tcBorders>
          </w:tcPr>
          <w:p w14:paraId="342B1E5A" w14:textId="77777777" w:rsidR="002F6729" w:rsidRPr="0054632A" w:rsidRDefault="002F6729" w:rsidP="00B42222">
            <w:pPr>
              <w:jc w:val="center"/>
              <w:rPr>
                <w:rFonts w:ascii="Arial" w:hAnsi="Arial" w:cs="Arial"/>
                <w:sz w:val="16"/>
                <w:szCs w:val="16"/>
              </w:rPr>
            </w:pPr>
          </w:p>
        </w:tc>
        <w:tc>
          <w:tcPr>
            <w:tcW w:w="1175" w:type="dxa"/>
            <w:tcBorders>
              <w:top w:val="single" w:sz="6" w:space="0" w:color="auto"/>
            </w:tcBorders>
          </w:tcPr>
          <w:p w14:paraId="7538400E" w14:textId="77777777" w:rsidR="002F6729" w:rsidRPr="0054632A" w:rsidRDefault="002F6729" w:rsidP="00B42222">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09FE3F5E" w14:textId="77777777" w:rsidR="002F6729" w:rsidRPr="0054632A" w:rsidRDefault="002F6729" w:rsidP="00CA3FD9">
            <w:pPr>
              <w:jc w:val="center"/>
              <w:rPr>
                <w:rFonts w:ascii="Arial" w:hAnsi="Arial" w:cs="Arial"/>
                <w:sz w:val="16"/>
                <w:szCs w:val="16"/>
              </w:rPr>
            </w:pPr>
          </w:p>
          <w:p w14:paraId="79D1AA60" w14:textId="77777777" w:rsidR="002F6729" w:rsidRPr="0054632A" w:rsidRDefault="002F6729" w:rsidP="00CA3FD9">
            <w:pPr>
              <w:jc w:val="center"/>
              <w:rPr>
                <w:rFonts w:ascii="Arial" w:hAnsi="Arial" w:cs="Arial"/>
                <w:sz w:val="16"/>
                <w:szCs w:val="16"/>
              </w:rPr>
            </w:pPr>
            <w:r w:rsidRPr="0054632A">
              <w:rPr>
                <w:rFonts w:ascii="Arial" w:hAnsi="Arial" w:cs="Arial"/>
                <w:sz w:val="16"/>
                <w:szCs w:val="16"/>
              </w:rPr>
              <w:t>1</w:t>
            </w:r>
          </w:p>
        </w:tc>
        <w:tc>
          <w:tcPr>
            <w:tcW w:w="1141" w:type="dxa"/>
            <w:tcBorders>
              <w:top w:val="single" w:sz="6" w:space="0" w:color="auto"/>
            </w:tcBorders>
          </w:tcPr>
          <w:p w14:paraId="7B820BAC" w14:textId="77777777" w:rsidR="002F6729" w:rsidRPr="0054632A" w:rsidRDefault="002F6729" w:rsidP="00CA3FD9">
            <w:pPr>
              <w:jc w:val="center"/>
              <w:rPr>
                <w:rFonts w:ascii="Arial" w:hAnsi="Arial" w:cs="Arial"/>
                <w:sz w:val="16"/>
                <w:szCs w:val="16"/>
              </w:rPr>
            </w:pPr>
          </w:p>
          <w:p w14:paraId="4706CDC7" w14:textId="77777777" w:rsidR="002F6729" w:rsidRPr="0054632A" w:rsidRDefault="002F6729" w:rsidP="00CA3FD9">
            <w:pPr>
              <w:jc w:val="center"/>
              <w:rPr>
                <w:rFonts w:ascii="Arial" w:hAnsi="Arial" w:cs="Arial"/>
                <w:sz w:val="16"/>
                <w:szCs w:val="16"/>
              </w:rPr>
            </w:pPr>
            <w:r w:rsidRPr="0054632A">
              <w:rPr>
                <w:rFonts w:ascii="Arial" w:hAnsi="Arial" w:cs="Arial"/>
                <w:sz w:val="16"/>
                <w:szCs w:val="16"/>
              </w:rPr>
              <w:t>2</w:t>
            </w:r>
          </w:p>
        </w:tc>
        <w:tc>
          <w:tcPr>
            <w:tcW w:w="1379" w:type="dxa"/>
            <w:tcBorders>
              <w:left w:val="single" w:sz="6" w:space="0" w:color="auto"/>
              <w:bottom w:val="single" w:sz="6" w:space="0" w:color="auto"/>
            </w:tcBorders>
          </w:tcPr>
          <w:p w14:paraId="6B1134B7" w14:textId="77777777" w:rsidR="002F6729" w:rsidRPr="0054632A" w:rsidRDefault="002F6729" w:rsidP="00CA3FD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0E204021" w14:textId="77777777" w:rsidR="002F6729" w:rsidRPr="0054632A" w:rsidRDefault="002F6729" w:rsidP="00B42222">
            <w:pPr>
              <w:jc w:val="center"/>
              <w:rPr>
                <w:rFonts w:ascii="Arial" w:hAnsi="Arial" w:cs="Arial"/>
                <w:sz w:val="16"/>
                <w:szCs w:val="16"/>
              </w:rPr>
            </w:pPr>
          </w:p>
        </w:tc>
      </w:tr>
      <w:tr w:rsidR="008F2005" w:rsidRPr="0054632A" w14:paraId="7274C77A" w14:textId="77777777" w:rsidTr="00AC7A5D">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33926F2F" w14:textId="77777777" w:rsidR="002F6729" w:rsidRPr="0054632A" w:rsidRDefault="002F6729" w:rsidP="00CA3FD9">
            <w:pPr>
              <w:jc w:val="left"/>
              <w:rPr>
                <w:rFonts w:ascii="Arial" w:hAnsi="Arial" w:cs="Arial"/>
                <w:sz w:val="16"/>
                <w:szCs w:val="16"/>
              </w:rPr>
            </w:pPr>
          </w:p>
          <w:p w14:paraId="13C01DFE" w14:textId="307F7D22" w:rsidR="002F6729" w:rsidRPr="0054632A" w:rsidRDefault="00B42222" w:rsidP="00CA3FD9">
            <w:pPr>
              <w:jc w:val="left"/>
              <w:rPr>
                <w:rFonts w:ascii="Arial" w:hAnsi="Arial" w:cs="Arial"/>
                <w:sz w:val="16"/>
                <w:szCs w:val="16"/>
              </w:rPr>
            </w:pPr>
            <w:r w:rsidRPr="0054632A">
              <w:rPr>
                <w:rFonts w:ascii="Arial" w:hAnsi="Arial" w:cs="Arial"/>
                <w:sz w:val="16"/>
                <w:szCs w:val="16"/>
              </w:rPr>
              <w:t>DUMP PERMITS AND FEES</w:t>
            </w:r>
          </w:p>
        </w:tc>
        <w:tc>
          <w:tcPr>
            <w:tcW w:w="1080" w:type="dxa"/>
            <w:tcBorders>
              <w:top w:val="single" w:sz="6" w:space="0" w:color="auto"/>
              <w:bottom w:val="single" w:sz="6" w:space="0" w:color="auto"/>
              <w:right w:val="single" w:sz="6" w:space="0" w:color="auto"/>
            </w:tcBorders>
          </w:tcPr>
          <w:p w14:paraId="4C4B4A6D" w14:textId="77777777" w:rsidR="002F6729" w:rsidRPr="0054632A" w:rsidRDefault="002F6729" w:rsidP="00B42222">
            <w:pPr>
              <w:jc w:val="center"/>
              <w:rPr>
                <w:rFonts w:ascii="Arial" w:hAnsi="Arial" w:cs="Arial"/>
                <w:sz w:val="16"/>
                <w:szCs w:val="16"/>
              </w:rPr>
            </w:pPr>
          </w:p>
        </w:tc>
        <w:tc>
          <w:tcPr>
            <w:tcW w:w="1175" w:type="dxa"/>
            <w:tcBorders>
              <w:top w:val="single" w:sz="6" w:space="0" w:color="auto"/>
              <w:bottom w:val="single" w:sz="6" w:space="0" w:color="auto"/>
            </w:tcBorders>
          </w:tcPr>
          <w:p w14:paraId="7F73176D" w14:textId="77777777" w:rsidR="002F6729" w:rsidRPr="0054632A" w:rsidRDefault="002F6729" w:rsidP="00B42222">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7D56BD03" w14:textId="77777777" w:rsidR="002F6729" w:rsidRPr="0054632A" w:rsidRDefault="002F6729" w:rsidP="00CA3FD9">
            <w:pPr>
              <w:jc w:val="center"/>
              <w:rPr>
                <w:rFonts w:ascii="Arial" w:hAnsi="Arial" w:cs="Arial"/>
                <w:sz w:val="16"/>
                <w:szCs w:val="16"/>
              </w:rPr>
            </w:pPr>
          </w:p>
        </w:tc>
        <w:tc>
          <w:tcPr>
            <w:tcW w:w="1141" w:type="dxa"/>
            <w:tcBorders>
              <w:top w:val="single" w:sz="6" w:space="0" w:color="auto"/>
              <w:bottom w:val="single" w:sz="6" w:space="0" w:color="auto"/>
            </w:tcBorders>
          </w:tcPr>
          <w:p w14:paraId="039E0538" w14:textId="77777777" w:rsidR="002F6729" w:rsidRPr="0054632A" w:rsidRDefault="002F6729" w:rsidP="00CA3FD9">
            <w:pPr>
              <w:jc w:val="center"/>
              <w:rPr>
                <w:rFonts w:ascii="Arial" w:hAnsi="Arial" w:cs="Arial"/>
                <w:sz w:val="16"/>
                <w:szCs w:val="16"/>
              </w:rPr>
            </w:pPr>
          </w:p>
          <w:p w14:paraId="603AE2D3" w14:textId="77777777" w:rsidR="002F6729" w:rsidRPr="0054632A" w:rsidRDefault="002F6729" w:rsidP="00CA3FD9">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4E1C9C4E" w14:textId="77777777" w:rsidR="002F6729" w:rsidRPr="0054632A" w:rsidRDefault="002F6729" w:rsidP="00CA3FD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3AA54C81" w14:textId="77777777" w:rsidR="002F6729" w:rsidRPr="0054632A" w:rsidRDefault="002F6729" w:rsidP="00B42222">
            <w:pPr>
              <w:jc w:val="center"/>
              <w:rPr>
                <w:rFonts w:ascii="Arial" w:hAnsi="Arial" w:cs="Arial"/>
                <w:sz w:val="16"/>
                <w:szCs w:val="16"/>
              </w:rPr>
            </w:pPr>
          </w:p>
        </w:tc>
      </w:tr>
      <w:tr w:rsidR="008F2005" w:rsidRPr="0054632A" w14:paraId="23297692" w14:textId="77777777" w:rsidTr="00AC7A5D">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051592A1" w14:textId="77777777" w:rsidR="002F6729" w:rsidRPr="0054632A" w:rsidRDefault="002F6729" w:rsidP="00CA3FD9">
            <w:pPr>
              <w:jc w:val="left"/>
              <w:rPr>
                <w:rFonts w:ascii="Arial" w:hAnsi="Arial" w:cs="Arial"/>
                <w:sz w:val="16"/>
                <w:szCs w:val="16"/>
              </w:rPr>
            </w:pPr>
          </w:p>
          <w:p w14:paraId="27A6CEFB" w14:textId="0E71B4CC" w:rsidR="002F6729" w:rsidRPr="0054632A" w:rsidRDefault="00B42222" w:rsidP="00CA3FD9">
            <w:pPr>
              <w:jc w:val="left"/>
              <w:rPr>
                <w:rFonts w:ascii="Arial" w:hAnsi="Arial" w:cs="Arial"/>
                <w:sz w:val="16"/>
                <w:szCs w:val="16"/>
              </w:rPr>
            </w:pPr>
            <w:r w:rsidRPr="0054632A">
              <w:rPr>
                <w:rFonts w:ascii="Arial" w:hAnsi="Arial" w:cs="Arial"/>
                <w:sz w:val="16"/>
                <w:szCs w:val="16"/>
              </w:rPr>
              <w:t>DEBRIS HAULING/REMOVAL</w:t>
            </w:r>
          </w:p>
        </w:tc>
        <w:tc>
          <w:tcPr>
            <w:tcW w:w="1080" w:type="dxa"/>
            <w:tcBorders>
              <w:top w:val="single" w:sz="6" w:space="0" w:color="auto"/>
              <w:bottom w:val="single" w:sz="6" w:space="0" w:color="auto"/>
              <w:right w:val="single" w:sz="6" w:space="0" w:color="auto"/>
            </w:tcBorders>
          </w:tcPr>
          <w:p w14:paraId="455F3844" w14:textId="77777777" w:rsidR="002F6729" w:rsidRPr="0054632A" w:rsidRDefault="002F6729" w:rsidP="00B42222">
            <w:pPr>
              <w:jc w:val="center"/>
              <w:rPr>
                <w:rFonts w:ascii="Arial" w:hAnsi="Arial" w:cs="Arial"/>
                <w:sz w:val="16"/>
                <w:szCs w:val="16"/>
              </w:rPr>
            </w:pPr>
          </w:p>
        </w:tc>
        <w:tc>
          <w:tcPr>
            <w:tcW w:w="1175" w:type="dxa"/>
            <w:tcBorders>
              <w:top w:val="single" w:sz="6" w:space="0" w:color="auto"/>
              <w:bottom w:val="single" w:sz="6" w:space="0" w:color="auto"/>
            </w:tcBorders>
          </w:tcPr>
          <w:p w14:paraId="70FE74AC" w14:textId="77777777" w:rsidR="002F6729" w:rsidRPr="0054632A" w:rsidRDefault="002F6729" w:rsidP="00B42222">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6CCEE0DE" w14:textId="77777777" w:rsidR="002F6729" w:rsidRPr="0054632A" w:rsidRDefault="002F6729" w:rsidP="00CA3FD9">
            <w:pPr>
              <w:jc w:val="center"/>
              <w:rPr>
                <w:rFonts w:ascii="Arial" w:hAnsi="Arial" w:cs="Arial"/>
                <w:sz w:val="16"/>
                <w:szCs w:val="16"/>
              </w:rPr>
            </w:pPr>
          </w:p>
          <w:p w14:paraId="5795A48D" w14:textId="77777777" w:rsidR="002F6729" w:rsidRPr="0054632A" w:rsidRDefault="002F6729" w:rsidP="00CA3FD9">
            <w:pPr>
              <w:jc w:val="center"/>
              <w:rPr>
                <w:rFonts w:ascii="Arial" w:hAnsi="Arial" w:cs="Arial"/>
                <w:sz w:val="16"/>
                <w:szCs w:val="16"/>
              </w:rPr>
            </w:pPr>
          </w:p>
        </w:tc>
        <w:tc>
          <w:tcPr>
            <w:tcW w:w="1141" w:type="dxa"/>
          </w:tcPr>
          <w:p w14:paraId="22D69176" w14:textId="77777777" w:rsidR="002F6729" w:rsidRPr="0054632A" w:rsidRDefault="002F6729" w:rsidP="00CA3FD9">
            <w:pPr>
              <w:jc w:val="center"/>
              <w:rPr>
                <w:rFonts w:ascii="Arial" w:hAnsi="Arial" w:cs="Arial"/>
                <w:sz w:val="16"/>
                <w:szCs w:val="16"/>
              </w:rPr>
            </w:pPr>
          </w:p>
          <w:p w14:paraId="1C972659" w14:textId="77777777" w:rsidR="002F6729" w:rsidRPr="0054632A" w:rsidRDefault="002F6729" w:rsidP="00CA3FD9">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6DA6ECEF" w14:textId="77777777" w:rsidR="002F6729" w:rsidRPr="0054632A" w:rsidRDefault="002F6729" w:rsidP="00CA3FD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37DC8D67" w14:textId="77777777" w:rsidR="002F6729" w:rsidRPr="0054632A" w:rsidRDefault="002F6729" w:rsidP="00B42222">
            <w:pPr>
              <w:jc w:val="center"/>
              <w:rPr>
                <w:rFonts w:ascii="Arial" w:hAnsi="Arial" w:cs="Arial"/>
                <w:sz w:val="16"/>
                <w:szCs w:val="16"/>
              </w:rPr>
            </w:pPr>
          </w:p>
        </w:tc>
      </w:tr>
      <w:tr w:rsidR="008F2005" w:rsidRPr="0054632A" w14:paraId="211F84BE" w14:textId="77777777" w:rsidTr="00AC7A5D">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08B683D4" w14:textId="7E37AF26" w:rsidR="002F6729" w:rsidRPr="0054632A" w:rsidRDefault="00B42222" w:rsidP="00CA3FD9">
            <w:pPr>
              <w:jc w:val="left"/>
              <w:rPr>
                <w:rFonts w:ascii="Arial" w:hAnsi="Arial" w:cs="Arial"/>
                <w:sz w:val="16"/>
                <w:szCs w:val="16"/>
              </w:rPr>
            </w:pPr>
            <w:r w:rsidRPr="0054632A">
              <w:rPr>
                <w:rFonts w:ascii="Arial" w:hAnsi="Arial" w:cs="Arial"/>
                <w:sz w:val="16"/>
                <w:szCs w:val="16"/>
              </w:rPr>
              <w:t>FLAGMAN/TRAFFIC CONTROL (AS REQUIRED)</w:t>
            </w:r>
          </w:p>
        </w:tc>
        <w:tc>
          <w:tcPr>
            <w:tcW w:w="1080" w:type="dxa"/>
            <w:tcBorders>
              <w:top w:val="single" w:sz="6" w:space="0" w:color="auto"/>
              <w:bottom w:val="single" w:sz="6" w:space="0" w:color="auto"/>
              <w:right w:val="single" w:sz="6" w:space="0" w:color="auto"/>
            </w:tcBorders>
          </w:tcPr>
          <w:p w14:paraId="5CEC05C0" w14:textId="77777777" w:rsidR="002F6729" w:rsidRPr="0054632A" w:rsidRDefault="002F6729" w:rsidP="00B42222">
            <w:pPr>
              <w:jc w:val="center"/>
              <w:rPr>
                <w:rFonts w:ascii="Arial" w:hAnsi="Arial" w:cs="Arial"/>
                <w:sz w:val="16"/>
                <w:szCs w:val="16"/>
              </w:rPr>
            </w:pPr>
          </w:p>
        </w:tc>
        <w:tc>
          <w:tcPr>
            <w:tcW w:w="1175" w:type="dxa"/>
          </w:tcPr>
          <w:p w14:paraId="65A57741" w14:textId="77777777" w:rsidR="002F6729" w:rsidRPr="0054632A" w:rsidRDefault="002F6729" w:rsidP="00B42222">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17DCF705" w14:textId="77777777" w:rsidR="002F6729" w:rsidRPr="0054632A" w:rsidRDefault="002F6729" w:rsidP="00CA3FD9">
            <w:pPr>
              <w:jc w:val="center"/>
              <w:rPr>
                <w:rFonts w:ascii="Arial" w:hAnsi="Arial" w:cs="Arial"/>
                <w:sz w:val="16"/>
                <w:szCs w:val="16"/>
              </w:rPr>
            </w:pPr>
          </w:p>
        </w:tc>
        <w:tc>
          <w:tcPr>
            <w:tcW w:w="1141" w:type="dxa"/>
            <w:tcBorders>
              <w:top w:val="single" w:sz="6" w:space="0" w:color="auto"/>
            </w:tcBorders>
          </w:tcPr>
          <w:p w14:paraId="12FD3EB4" w14:textId="77777777" w:rsidR="002F6729" w:rsidRPr="0054632A" w:rsidRDefault="002F6729" w:rsidP="00CA3FD9">
            <w:pPr>
              <w:jc w:val="center"/>
              <w:rPr>
                <w:rFonts w:ascii="Arial" w:hAnsi="Arial" w:cs="Arial"/>
                <w:sz w:val="16"/>
                <w:szCs w:val="16"/>
              </w:rPr>
            </w:pPr>
          </w:p>
          <w:p w14:paraId="185B4899" w14:textId="77777777" w:rsidR="002F6729" w:rsidRPr="0054632A" w:rsidRDefault="002F6729" w:rsidP="00CA3FD9">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00FCDAD2" w14:textId="77777777" w:rsidR="002F6729" w:rsidRPr="0054632A" w:rsidRDefault="002F6729" w:rsidP="00CA3FD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F635778" w14:textId="77777777" w:rsidR="002F6729" w:rsidRPr="0054632A" w:rsidRDefault="002F6729" w:rsidP="00B42222">
            <w:pPr>
              <w:jc w:val="center"/>
              <w:rPr>
                <w:rFonts w:ascii="Arial" w:hAnsi="Arial" w:cs="Arial"/>
                <w:sz w:val="16"/>
                <w:szCs w:val="16"/>
              </w:rPr>
            </w:pPr>
          </w:p>
        </w:tc>
      </w:tr>
      <w:tr w:rsidR="008F2005" w:rsidRPr="0054632A" w14:paraId="7D5ED69B" w14:textId="77777777" w:rsidTr="00AC7A5D">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1342C7D" w14:textId="77777777" w:rsidR="002F6729" w:rsidRPr="0054632A" w:rsidRDefault="002F6729" w:rsidP="00CA3FD9">
            <w:pPr>
              <w:jc w:val="left"/>
              <w:rPr>
                <w:rFonts w:ascii="Arial" w:hAnsi="Arial" w:cs="Arial"/>
                <w:sz w:val="16"/>
                <w:szCs w:val="16"/>
              </w:rPr>
            </w:pPr>
          </w:p>
          <w:p w14:paraId="599B8B7A" w14:textId="7CAB20DB" w:rsidR="002F6729" w:rsidRPr="0054632A" w:rsidRDefault="00B42222" w:rsidP="00CA3FD9">
            <w:pPr>
              <w:jc w:val="left"/>
              <w:rPr>
                <w:rFonts w:ascii="Arial" w:hAnsi="Arial" w:cs="Arial"/>
                <w:sz w:val="16"/>
                <w:szCs w:val="16"/>
              </w:rPr>
            </w:pPr>
            <w:r w:rsidRPr="0054632A">
              <w:rPr>
                <w:rFonts w:ascii="Arial" w:hAnsi="Arial" w:cs="Arial"/>
                <w:sz w:val="16"/>
                <w:szCs w:val="16"/>
              </w:rPr>
              <w:t>FUELS FOR INITIAL TANK FILLING</w:t>
            </w:r>
          </w:p>
        </w:tc>
        <w:tc>
          <w:tcPr>
            <w:tcW w:w="1080" w:type="dxa"/>
            <w:tcBorders>
              <w:top w:val="single" w:sz="6" w:space="0" w:color="auto"/>
              <w:bottom w:val="single" w:sz="6" w:space="0" w:color="auto"/>
              <w:right w:val="single" w:sz="6" w:space="0" w:color="auto"/>
            </w:tcBorders>
          </w:tcPr>
          <w:p w14:paraId="3F42BFE1" w14:textId="77777777" w:rsidR="002F6729" w:rsidRPr="0054632A" w:rsidRDefault="002F6729" w:rsidP="00B42222">
            <w:pPr>
              <w:jc w:val="center"/>
              <w:rPr>
                <w:rFonts w:ascii="Arial" w:hAnsi="Arial" w:cs="Arial"/>
                <w:sz w:val="16"/>
                <w:szCs w:val="16"/>
              </w:rPr>
            </w:pPr>
          </w:p>
        </w:tc>
        <w:tc>
          <w:tcPr>
            <w:tcW w:w="1175" w:type="dxa"/>
            <w:tcBorders>
              <w:top w:val="single" w:sz="6" w:space="0" w:color="auto"/>
            </w:tcBorders>
          </w:tcPr>
          <w:p w14:paraId="7EC7FE8A" w14:textId="77777777" w:rsidR="002F6729" w:rsidRPr="0054632A" w:rsidRDefault="002F6729" w:rsidP="00B42222">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597CF23C" w14:textId="77777777" w:rsidR="002F6729" w:rsidRPr="0054632A" w:rsidRDefault="002F6729" w:rsidP="00CA3FD9">
            <w:pPr>
              <w:jc w:val="center"/>
              <w:rPr>
                <w:rFonts w:ascii="Arial" w:hAnsi="Arial" w:cs="Arial"/>
                <w:sz w:val="16"/>
                <w:szCs w:val="16"/>
              </w:rPr>
            </w:pPr>
          </w:p>
        </w:tc>
        <w:tc>
          <w:tcPr>
            <w:tcW w:w="1141" w:type="dxa"/>
            <w:tcBorders>
              <w:top w:val="single" w:sz="6" w:space="0" w:color="auto"/>
            </w:tcBorders>
          </w:tcPr>
          <w:p w14:paraId="2965DC9D" w14:textId="77777777" w:rsidR="002F6729" w:rsidRPr="0054632A" w:rsidRDefault="002F6729" w:rsidP="00CA3FD9">
            <w:pPr>
              <w:jc w:val="center"/>
              <w:rPr>
                <w:rFonts w:ascii="Arial" w:hAnsi="Arial" w:cs="Arial"/>
                <w:sz w:val="16"/>
                <w:szCs w:val="16"/>
              </w:rPr>
            </w:pPr>
          </w:p>
          <w:p w14:paraId="43CD2D54" w14:textId="77777777" w:rsidR="002F6729" w:rsidRPr="0054632A" w:rsidRDefault="002F6729" w:rsidP="00CA3FD9">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3150D57F" w14:textId="77777777" w:rsidR="002F6729" w:rsidRPr="0054632A" w:rsidRDefault="002F6729" w:rsidP="00CA3FD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051B24C9" w14:textId="77777777" w:rsidR="002F6729" w:rsidRPr="0054632A" w:rsidRDefault="002F6729" w:rsidP="00B42222">
            <w:pPr>
              <w:jc w:val="center"/>
              <w:rPr>
                <w:rFonts w:ascii="Arial" w:hAnsi="Arial" w:cs="Arial"/>
                <w:sz w:val="16"/>
                <w:szCs w:val="16"/>
              </w:rPr>
            </w:pPr>
          </w:p>
        </w:tc>
      </w:tr>
      <w:tr w:rsidR="008F2005" w:rsidRPr="0054632A" w14:paraId="2B5EFF55" w14:textId="77777777" w:rsidTr="00AC7A5D">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3A5C033A" w14:textId="77777777" w:rsidR="002F6729" w:rsidRPr="0054632A" w:rsidRDefault="002F6729" w:rsidP="00CA3FD9">
            <w:pPr>
              <w:jc w:val="left"/>
              <w:rPr>
                <w:rFonts w:ascii="Arial" w:hAnsi="Arial" w:cs="Arial"/>
                <w:sz w:val="16"/>
                <w:szCs w:val="16"/>
              </w:rPr>
            </w:pPr>
          </w:p>
          <w:p w14:paraId="76F498EA" w14:textId="5DE2D96A" w:rsidR="002F6729" w:rsidRPr="0054632A" w:rsidRDefault="00B42222" w:rsidP="00CA3FD9">
            <w:pPr>
              <w:jc w:val="left"/>
              <w:rPr>
                <w:rFonts w:ascii="Arial" w:hAnsi="Arial" w:cs="Arial"/>
                <w:sz w:val="16"/>
                <w:szCs w:val="16"/>
              </w:rPr>
            </w:pPr>
            <w:r w:rsidRPr="0054632A">
              <w:rPr>
                <w:rFonts w:ascii="Arial" w:hAnsi="Arial" w:cs="Arial"/>
                <w:sz w:val="16"/>
                <w:szCs w:val="16"/>
              </w:rPr>
              <w:t>TEMPORARY ROADS</w:t>
            </w:r>
          </w:p>
        </w:tc>
        <w:tc>
          <w:tcPr>
            <w:tcW w:w="1080" w:type="dxa"/>
            <w:tcBorders>
              <w:top w:val="single" w:sz="6" w:space="0" w:color="auto"/>
              <w:bottom w:val="single" w:sz="6" w:space="0" w:color="auto"/>
              <w:right w:val="single" w:sz="6" w:space="0" w:color="auto"/>
            </w:tcBorders>
          </w:tcPr>
          <w:p w14:paraId="209B48D6" w14:textId="77777777" w:rsidR="002F6729" w:rsidRPr="0054632A" w:rsidRDefault="002F6729" w:rsidP="00B42222">
            <w:pPr>
              <w:jc w:val="center"/>
              <w:rPr>
                <w:rFonts w:ascii="Arial" w:hAnsi="Arial" w:cs="Arial"/>
                <w:sz w:val="16"/>
                <w:szCs w:val="16"/>
              </w:rPr>
            </w:pPr>
          </w:p>
        </w:tc>
        <w:tc>
          <w:tcPr>
            <w:tcW w:w="1175" w:type="dxa"/>
            <w:tcBorders>
              <w:top w:val="single" w:sz="6" w:space="0" w:color="auto"/>
            </w:tcBorders>
          </w:tcPr>
          <w:p w14:paraId="00460F17" w14:textId="77777777" w:rsidR="002F6729" w:rsidRPr="0054632A" w:rsidRDefault="002F6729" w:rsidP="00B42222">
            <w:pPr>
              <w:jc w:val="center"/>
              <w:rPr>
                <w:rFonts w:ascii="Arial" w:hAnsi="Arial" w:cs="Arial"/>
                <w:sz w:val="16"/>
                <w:szCs w:val="16"/>
              </w:rPr>
            </w:pPr>
          </w:p>
        </w:tc>
        <w:tc>
          <w:tcPr>
            <w:tcW w:w="1175" w:type="dxa"/>
            <w:tcBorders>
              <w:left w:val="single" w:sz="6" w:space="0" w:color="auto"/>
              <w:right w:val="single" w:sz="6" w:space="0" w:color="auto"/>
            </w:tcBorders>
          </w:tcPr>
          <w:p w14:paraId="1ABD9490" w14:textId="77777777" w:rsidR="002F6729" w:rsidRPr="0054632A" w:rsidRDefault="002F6729" w:rsidP="00CA3FD9">
            <w:pPr>
              <w:jc w:val="center"/>
              <w:rPr>
                <w:rFonts w:ascii="Arial" w:hAnsi="Arial" w:cs="Arial"/>
                <w:sz w:val="16"/>
                <w:szCs w:val="16"/>
              </w:rPr>
            </w:pPr>
          </w:p>
        </w:tc>
        <w:tc>
          <w:tcPr>
            <w:tcW w:w="1141" w:type="dxa"/>
            <w:tcBorders>
              <w:top w:val="single" w:sz="6" w:space="0" w:color="auto"/>
            </w:tcBorders>
          </w:tcPr>
          <w:p w14:paraId="75F91C6C" w14:textId="77777777" w:rsidR="002F6729" w:rsidRPr="0054632A" w:rsidRDefault="002F6729" w:rsidP="00CA3FD9">
            <w:pPr>
              <w:jc w:val="center"/>
              <w:rPr>
                <w:rFonts w:ascii="Arial" w:hAnsi="Arial" w:cs="Arial"/>
                <w:sz w:val="16"/>
                <w:szCs w:val="16"/>
              </w:rPr>
            </w:pPr>
          </w:p>
          <w:p w14:paraId="70C447BA" w14:textId="77777777" w:rsidR="002F6729" w:rsidRPr="0054632A" w:rsidRDefault="002F6729" w:rsidP="00CA3FD9">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tcBorders>
          </w:tcPr>
          <w:p w14:paraId="3500AB5F" w14:textId="77777777" w:rsidR="002F6729" w:rsidRPr="0054632A" w:rsidRDefault="002F6729" w:rsidP="00CA3FD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5BB3EA4" w14:textId="77777777" w:rsidR="002F6729" w:rsidRPr="0054632A" w:rsidRDefault="002F6729" w:rsidP="00B42222">
            <w:pPr>
              <w:jc w:val="center"/>
              <w:rPr>
                <w:rFonts w:ascii="Arial" w:hAnsi="Arial" w:cs="Arial"/>
                <w:sz w:val="16"/>
                <w:szCs w:val="16"/>
              </w:rPr>
            </w:pPr>
          </w:p>
        </w:tc>
      </w:tr>
      <w:tr w:rsidR="008F2005" w:rsidRPr="0054632A" w14:paraId="13B37350" w14:textId="77777777" w:rsidTr="00AC7A5D">
        <w:trPr>
          <w:trHeight w:hRule="exact" w:val="400"/>
        </w:trPr>
        <w:tc>
          <w:tcPr>
            <w:tcW w:w="3690" w:type="dxa"/>
            <w:tcBorders>
              <w:top w:val="single" w:sz="6" w:space="0" w:color="auto"/>
              <w:left w:val="double" w:sz="6" w:space="0" w:color="auto"/>
              <w:right w:val="single" w:sz="6" w:space="0" w:color="auto"/>
            </w:tcBorders>
          </w:tcPr>
          <w:p w14:paraId="76762D21" w14:textId="77777777" w:rsidR="002F6729" w:rsidRPr="0054632A" w:rsidRDefault="002F6729" w:rsidP="00CA3FD9">
            <w:pPr>
              <w:jc w:val="left"/>
              <w:rPr>
                <w:rFonts w:ascii="Arial" w:hAnsi="Arial" w:cs="Arial"/>
                <w:sz w:val="16"/>
                <w:szCs w:val="16"/>
              </w:rPr>
            </w:pPr>
          </w:p>
          <w:p w14:paraId="2EAE2F3E" w14:textId="52FFDB44" w:rsidR="002F6729" w:rsidRPr="0054632A" w:rsidRDefault="00B42222" w:rsidP="00CA3FD9">
            <w:pPr>
              <w:jc w:val="left"/>
              <w:rPr>
                <w:rFonts w:ascii="Arial" w:hAnsi="Arial" w:cs="Arial"/>
                <w:sz w:val="16"/>
                <w:szCs w:val="16"/>
              </w:rPr>
            </w:pPr>
            <w:r w:rsidRPr="0054632A">
              <w:rPr>
                <w:rFonts w:ascii="Arial" w:hAnsi="Arial" w:cs="Arial"/>
                <w:sz w:val="16"/>
                <w:szCs w:val="16"/>
              </w:rPr>
              <w:t>ROADWAY MAINTENANCE</w:t>
            </w:r>
          </w:p>
        </w:tc>
        <w:tc>
          <w:tcPr>
            <w:tcW w:w="1080" w:type="dxa"/>
            <w:tcBorders>
              <w:top w:val="single" w:sz="6" w:space="0" w:color="auto"/>
              <w:right w:val="single" w:sz="6" w:space="0" w:color="auto"/>
            </w:tcBorders>
          </w:tcPr>
          <w:p w14:paraId="6B5738DC" w14:textId="77777777" w:rsidR="002F6729" w:rsidRPr="0054632A" w:rsidRDefault="002F6729" w:rsidP="00B42222">
            <w:pPr>
              <w:jc w:val="center"/>
              <w:rPr>
                <w:rFonts w:ascii="Arial" w:hAnsi="Arial" w:cs="Arial"/>
                <w:sz w:val="16"/>
                <w:szCs w:val="16"/>
              </w:rPr>
            </w:pPr>
          </w:p>
        </w:tc>
        <w:tc>
          <w:tcPr>
            <w:tcW w:w="1175" w:type="dxa"/>
            <w:tcBorders>
              <w:top w:val="single" w:sz="6" w:space="0" w:color="auto"/>
              <w:bottom w:val="single" w:sz="6" w:space="0" w:color="auto"/>
            </w:tcBorders>
          </w:tcPr>
          <w:p w14:paraId="0C2D39E0" w14:textId="77777777" w:rsidR="002F6729" w:rsidRPr="0054632A" w:rsidRDefault="002F6729" w:rsidP="00B42222">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3E11F3DB" w14:textId="77777777" w:rsidR="002F6729" w:rsidRPr="0054632A" w:rsidRDefault="002F6729" w:rsidP="00CA3FD9">
            <w:pPr>
              <w:jc w:val="center"/>
              <w:rPr>
                <w:rFonts w:ascii="Arial" w:hAnsi="Arial" w:cs="Arial"/>
                <w:sz w:val="16"/>
                <w:szCs w:val="16"/>
              </w:rPr>
            </w:pPr>
          </w:p>
        </w:tc>
        <w:tc>
          <w:tcPr>
            <w:tcW w:w="1141" w:type="dxa"/>
            <w:tcBorders>
              <w:top w:val="single" w:sz="6" w:space="0" w:color="auto"/>
              <w:bottom w:val="single" w:sz="6" w:space="0" w:color="auto"/>
            </w:tcBorders>
          </w:tcPr>
          <w:p w14:paraId="51C4FC36" w14:textId="77777777" w:rsidR="002F6729" w:rsidRPr="0054632A" w:rsidRDefault="002F6729" w:rsidP="00CA3FD9">
            <w:pPr>
              <w:jc w:val="center"/>
              <w:rPr>
                <w:rFonts w:ascii="Arial" w:hAnsi="Arial" w:cs="Arial"/>
                <w:sz w:val="16"/>
                <w:szCs w:val="16"/>
              </w:rPr>
            </w:pPr>
          </w:p>
          <w:p w14:paraId="0D0C93CA" w14:textId="77777777" w:rsidR="002F6729" w:rsidRPr="0054632A" w:rsidRDefault="002F6729" w:rsidP="00CA3FD9">
            <w:pPr>
              <w:jc w:val="center"/>
              <w:rPr>
                <w:rFonts w:ascii="Arial" w:hAnsi="Arial" w:cs="Arial"/>
                <w:sz w:val="16"/>
                <w:szCs w:val="16"/>
              </w:rPr>
            </w:pPr>
            <w:r w:rsidRPr="0054632A">
              <w:rPr>
                <w:rFonts w:ascii="Arial" w:hAnsi="Arial" w:cs="Arial"/>
                <w:sz w:val="16"/>
                <w:szCs w:val="16"/>
              </w:rPr>
              <w:t>X</w:t>
            </w:r>
          </w:p>
        </w:tc>
        <w:tc>
          <w:tcPr>
            <w:tcW w:w="1379" w:type="dxa"/>
            <w:tcBorders>
              <w:top w:val="single" w:sz="6" w:space="0" w:color="auto"/>
              <w:left w:val="single" w:sz="6" w:space="0" w:color="auto"/>
              <w:bottom w:val="single" w:sz="6" w:space="0" w:color="auto"/>
            </w:tcBorders>
          </w:tcPr>
          <w:p w14:paraId="368E5CA3" w14:textId="77777777" w:rsidR="002F6729" w:rsidRPr="0054632A" w:rsidRDefault="002F6729" w:rsidP="00CA3FD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0E84B228" w14:textId="77777777" w:rsidR="002F6729" w:rsidRPr="0054632A" w:rsidRDefault="002F6729" w:rsidP="00B42222">
            <w:pPr>
              <w:jc w:val="center"/>
              <w:rPr>
                <w:rFonts w:ascii="Arial" w:hAnsi="Arial" w:cs="Arial"/>
                <w:sz w:val="16"/>
                <w:szCs w:val="16"/>
              </w:rPr>
            </w:pPr>
          </w:p>
        </w:tc>
      </w:tr>
      <w:tr w:rsidR="008F2005" w:rsidRPr="0054632A" w14:paraId="601B0EA4" w14:textId="77777777" w:rsidTr="00AC7A5D">
        <w:trPr>
          <w:trHeight w:hRule="exact" w:val="400"/>
        </w:trPr>
        <w:tc>
          <w:tcPr>
            <w:tcW w:w="3690" w:type="dxa"/>
            <w:tcBorders>
              <w:top w:val="single" w:sz="6" w:space="0" w:color="auto"/>
              <w:left w:val="double" w:sz="6" w:space="0" w:color="auto"/>
              <w:right w:val="single" w:sz="6" w:space="0" w:color="auto"/>
            </w:tcBorders>
          </w:tcPr>
          <w:p w14:paraId="665B822D" w14:textId="77777777" w:rsidR="002F6729" w:rsidRPr="0054632A" w:rsidRDefault="002F6729" w:rsidP="00CA3FD9">
            <w:pPr>
              <w:jc w:val="left"/>
              <w:rPr>
                <w:rFonts w:ascii="Arial" w:hAnsi="Arial" w:cs="Arial"/>
                <w:sz w:val="16"/>
                <w:szCs w:val="16"/>
              </w:rPr>
            </w:pPr>
          </w:p>
          <w:p w14:paraId="5F9DE870" w14:textId="5611F2B0" w:rsidR="002F6729" w:rsidRPr="0054632A" w:rsidRDefault="00B42222" w:rsidP="00CA3FD9">
            <w:pPr>
              <w:jc w:val="left"/>
              <w:rPr>
                <w:rFonts w:ascii="Arial" w:hAnsi="Arial" w:cs="Arial"/>
                <w:sz w:val="16"/>
                <w:szCs w:val="16"/>
              </w:rPr>
            </w:pPr>
            <w:r w:rsidRPr="0054632A">
              <w:rPr>
                <w:rFonts w:ascii="Arial" w:hAnsi="Arial" w:cs="Arial"/>
                <w:sz w:val="16"/>
                <w:szCs w:val="16"/>
              </w:rPr>
              <w:t>DUST CONTROLS</w:t>
            </w:r>
          </w:p>
        </w:tc>
        <w:tc>
          <w:tcPr>
            <w:tcW w:w="1080" w:type="dxa"/>
            <w:tcBorders>
              <w:top w:val="single" w:sz="6" w:space="0" w:color="auto"/>
              <w:right w:val="single" w:sz="6" w:space="0" w:color="auto"/>
            </w:tcBorders>
          </w:tcPr>
          <w:p w14:paraId="47EB06B3" w14:textId="77777777" w:rsidR="002F6729" w:rsidRPr="0054632A" w:rsidRDefault="002F6729" w:rsidP="00B42222">
            <w:pPr>
              <w:jc w:val="center"/>
              <w:rPr>
                <w:rFonts w:ascii="Arial" w:hAnsi="Arial" w:cs="Arial"/>
                <w:sz w:val="16"/>
                <w:szCs w:val="16"/>
              </w:rPr>
            </w:pPr>
          </w:p>
        </w:tc>
        <w:tc>
          <w:tcPr>
            <w:tcW w:w="1175" w:type="dxa"/>
          </w:tcPr>
          <w:p w14:paraId="1E6CDE17" w14:textId="77777777" w:rsidR="002F6729" w:rsidRPr="0054632A" w:rsidRDefault="002F6729" w:rsidP="00B42222">
            <w:pPr>
              <w:jc w:val="center"/>
              <w:rPr>
                <w:rFonts w:ascii="Arial" w:hAnsi="Arial" w:cs="Arial"/>
                <w:sz w:val="16"/>
                <w:szCs w:val="16"/>
              </w:rPr>
            </w:pPr>
          </w:p>
        </w:tc>
        <w:tc>
          <w:tcPr>
            <w:tcW w:w="1175" w:type="dxa"/>
            <w:tcBorders>
              <w:left w:val="single" w:sz="6" w:space="0" w:color="auto"/>
              <w:right w:val="single" w:sz="6" w:space="0" w:color="auto"/>
            </w:tcBorders>
          </w:tcPr>
          <w:p w14:paraId="5190E2C2" w14:textId="77777777" w:rsidR="002F6729" w:rsidRPr="0054632A" w:rsidRDefault="002F6729" w:rsidP="00CA3FD9">
            <w:pPr>
              <w:jc w:val="center"/>
              <w:rPr>
                <w:rFonts w:ascii="Arial" w:hAnsi="Arial" w:cs="Arial"/>
                <w:sz w:val="16"/>
                <w:szCs w:val="16"/>
              </w:rPr>
            </w:pPr>
          </w:p>
        </w:tc>
        <w:tc>
          <w:tcPr>
            <w:tcW w:w="1141" w:type="dxa"/>
          </w:tcPr>
          <w:p w14:paraId="3E58147A" w14:textId="77777777" w:rsidR="002F6729" w:rsidRPr="0054632A" w:rsidRDefault="002F6729" w:rsidP="00CA3FD9">
            <w:pPr>
              <w:jc w:val="center"/>
              <w:rPr>
                <w:rFonts w:ascii="Arial" w:hAnsi="Arial" w:cs="Arial"/>
                <w:sz w:val="16"/>
                <w:szCs w:val="16"/>
              </w:rPr>
            </w:pPr>
          </w:p>
          <w:p w14:paraId="54166AA7" w14:textId="77777777" w:rsidR="002F6729" w:rsidRPr="0054632A" w:rsidRDefault="002F6729" w:rsidP="00CA3FD9">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tcBorders>
          </w:tcPr>
          <w:p w14:paraId="7B067CCE" w14:textId="77777777" w:rsidR="002F6729" w:rsidRPr="0054632A" w:rsidRDefault="002F6729" w:rsidP="00CA3FD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42EED981" w14:textId="77777777" w:rsidR="002F6729" w:rsidRPr="0054632A" w:rsidRDefault="002F6729" w:rsidP="00B42222">
            <w:pPr>
              <w:jc w:val="center"/>
              <w:rPr>
                <w:rFonts w:ascii="Arial" w:hAnsi="Arial" w:cs="Arial"/>
                <w:sz w:val="16"/>
                <w:szCs w:val="16"/>
              </w:rPr>
            </w:pPr>
          </w:p>
        </w:tc>
      </w:tr>
      <w:tr w:rsidR="008F2005" w:rsidRPr="0054632A" w14:paraId="26646E90" w14:textId="77777777" w:rsidTr="00AC7A5D">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090D8F2F" w14:textId="77777777" w:rsidR="002F6729" w:rsidRPr="0054632A" w:rsidRDefault="002F6729" w:rsidP="00CA3FD9">
            <w:pPr>
              <w:jc w:val="left"/>
              <w:rPr>
                <w:rFonts w:ascii="Arial" w:hAnsi="Arial" w:cs="Arial"/>
                <w:sz w:val="16"/>
                <w:szCs w:val="16"/>
              </w:rPr>
            </w:pPr>
          </w:p>
          <w:p w14:paraId="683ABD3D" w14:textId="2EBAE2C8" w:rsidR="002F6729" w:rsidRPr="0054632A" w:rsidRDefault="00B42222" w:rsidP="00CA3FD9">
            <w:pPr>
              <w:jc w:val="left"/>
              <w:rPr>
                <w:rFonts w:ascii="Arial" w:hAnsi="Arial" w:cs="Arial"/>
                <w:sz w:val="16"/>
                <w:szCs w:val="16"/>
              </w:rPr>
            </w:pPr>
            <w:r w:rsidRPr="0054632A">
              <w:rPr>
                <w:rFonts w:ascii="Arial" w:hAnsi="Arial" w:cs="Arial"/>
                <w:sz w:val="16"/>
                <w:szCs w:val="16"/>
              </w:rPr>
              <w:t>TEMPORARY EROSION CONTROL</w:t>
            </w:r>
          </w:p>
        </w:tc>
        <w:tc>
          <w:tcPr>
            <w:tcW w:w="1080" w:type="dxa"/>
            <w:tcBorders>
              <w:top w:val="single" w:sz="6" w:space="0" w:color="auto"/>
              <w:bottom w:val="single" w:sz="6" w:space="0" w:color="auto"/>
            </w:tcBorders>
          </w:tcPr>
          <w:p w14:paraId="307AABB9" w14:textId="77777777" w:rsidR="002F6729" w:rsidRPr="0054632A" w:rsidRDefault="002F6729" w:rsidP="00B42222">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6D1A9486" w14:textId="77777777" w:rsidR="002F6729" w:rsidRPr="0054632A" w:rsidRDefault="002F6729" w:rsidP="00B42222">
            <w:pPr>
              <w:jc w:val="center"/>
              <w:rPr>
                <w:rFonts w:ascii="Arial" w:hAnsi="Arial" w:cs="Arial"/>
                <w:sz w:val="16"/>
                <w:szCs w:val="16"/>
              </w:rPr>
            </w:pPr>
          </w:p>
        </w:tc>
        <w:tc>
          <w:tcPr>
            <w:tcW w:w="1175" w:type="dxa"/>
            <w:tcBorders>
              <w:top w:val="single" w:sz="6" w:space="0" w:color="auto"/>
              <w:bottom w:val="single" w:sz="6" w:space="0" w:color="auto"/>
              <w:right w:val="single" w:sz="6" w:space="0" w:color="auto"/>
            </w:tcBorders>
          </w:tcPr>
          <w:p w14:paraId="2FC0BAFD" w14:textId="77777777" w:rsidR="002F6729" w:rsidRPr="0054632A" w:rsidRDefault="002F6729" w:rsidP="00CA3FD9">
            <w:pPr>
              <w:jc w:val="center"/>
              <w:rPr>
                <w:rFonts w:ascii="Arial" w:hAnsi="Arial" w:cs="Arial"/>
                <w:sz w:val="16"/>
                <w:szCs w:val="16"/>
              </w:rPr>
            </w:pPr>
          </w:p>
        </w:tc>
        <w:tc>
          <w:tcPr>
            <w:tcW w:w="1141" w:type="dxa"/>
            <w:tcBorders>
              <w:top w:val="single" w:sz="6" w:space="0" w:color="auto"/>
              <w:right w:val="single" w:sz="6" w:space="0" w:color="auto"/>
            </w:tcBorders>
          </w:tcPr>
          <w:p w14:paraId="0FD23B61" w14:textId="77777777" w:rsidR="002F6729" w:rsidRPr="0054632A" w:rsidRDefault="002F6729" w:rsidP="00CA3FD9">
            <w:pPr>
              <w:jc w:val="center"/>
              <w:rPr>
                <w:rFonts w:ascii="Arial" w:hAnsi="Arial" w:cs="Arial"/>
                <w:sz w:val="16"/>
                <w:szCs w:val="16"/>
              </w:rPr>
            </w:pPr>
          </w:p>
          <w:p w14:paraId="0F3CA5F3" w14:textId="77777777" w:rsidR="002F6729" w:rsidRPr="0054632A" w:rsidRDefault="002F6729" w:rsidP="00CA3FD9">
            <w:pPr>
              <w:jc w:val="center"/>
              <w:rPr>
                <w:rFonts w:ascii="Arial" w:hAnsi="Arial" w:cs="Arial"/>
                <w:sz w:val="16"/>
                <w:szCs w:val="16"/>
              </w:rPr>
            </w:pPr>
            <w:r w:rsidRPr="0054632A">
              <w:rPr>
                <w:rFonts w:ascii="Arial" w:hAnsi="Arial" w:cs="Arial"/>
                <w:sz w:val="16"/>
                <w:szCs w:val="16"/>
              </w:rPr>
              <w:t>X</w:t>
            </w:r>
          </w:p>
        </w:tc>
        <w:tc>
          <w:tcPr>
            <w:tcW w:w="1379" w:type="dxa"/>
            <w:tcBorders>
              <w:top w:val="single" w:sz="6" w:space="0" w:color="auto"/>
              <w:bottom w:val="single" w:sz="6" w:space="0" w:color="auto"/>
            </w:tcBorders>
          </w:tcPr>
          <w:p w14:paraId="24B7071D" w14:textId="77777777" w:rsidR="002F6729" w:rsidRPr="0054632A" w:rsidRDefault="002F6729" w:rsidP="00CA3FD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1C98A0FB" w14:textId="77777777" w:rsidR="002F6729" w:rsidRPr="0054632A" w:rsidRDefault="002F6729" w:rsidP="00B42222">
            <w:pPr>
              <w:jc w:val="center"/>
              <w:rPr>
                <w:rFonts w:ascii="Arial" w:hAnsi="Arial" w:cs="Arial"/>
                <w:sz w:val="16"/>
                <w:szCs w:val="16"/>
              </w:rPr>
            </w:pPr>
          </w:p>
        </w:tc>
      </w:tr>
      <w:tr w:rsidR="008F2005" w:rsidRPr="0054632A" w14:paraId="65222C50" w14:textId="77777777" w:rsidTr="00AC7A5D">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75F258AF" w14:textId="1BDCFC68" w:rsidR="002F6729" w:rsidRPr="0054632A" w:rsidRDefault="00B42222" w:rsidP="00CA3FD9">
            <w:pPr>
              <w:jc w:val="left"/>
              <w:rPr>
                <w:rFonts w:ascii="Arial" w:hAnsi="Arial" w:cs="Arial"/>
                <w:sz w:val="16"/>
                <w:szCs w:val="16"/>
              </w:rPr>
            </w:pPr>
            <w:r w:rsidRPr="0054632A">
              <w:rPr>
                <w:rFonts w:ascii="Arial" w:hAnsi="Arial" w:cs="Arial"/>
                <w:sz w:val="16"/>
                <w:szCs w:val="16"/>
              </w:rPr>
              <w:t>TEMP. WATER /SEWER EXPENSE &amp; WATER EXPENSES - SITE GRADING &amp; COMPACTION</w:t>
            </w:r>
          </w:p>
        </w:tc>
        <w:tc>
          <w:tcPr>
            <w:tcW w:w="1080" w:type="dxa"/>
            <w:tcBorders>
              <w:top w:val="single" w:sz="6" w:space="0" w:color="auto"/>
              <w:bottom w:val="single" w:sz="6" w:space="0" w:color="auto"/>
            </w:tcBorders>
          </w:tcPr>
          <w:p w14:paraId="6D4131A0" w14:textId="77777777" w:rsidR="002F6729" w:rsidRPr="0054632A" w:rsidRDefault="002F6729" w:rsidP="00B42222">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7919B14C" w14:textId="77777777" w:rsidR="002F6729" w:rsidRPr="0054632A" w:rsidRDefault="002F6729" w:rsidP="00B42222">
            <w:pPr>
              <w:jc w:val="center"/>
              <w:rPr>
                <w:rFonts w:ascii="Arial" w:hAnsi="Arial" w:cs="Arial"/>
                <w:sz w:val="16"/>
                <w:szCs w:val="16"/>
              </w:rPr>
            </w:pPr>
          </w:p>
        </w:tc>
        <w:tc>
          <w:tcPr>
            <w:tcW w:w="1175" w:type="dxa"/>
            <w:tcBorders>
              <w:top w:val="single" w:sz="6" w:space="0" w:color="auto"/>
              <w:bottom w:val="single" w:sz="6" w:space="0" w:color="auto"/>
              <w:right w:val="single" w:sz="6" w:space="0" w:color="auto"/>
            </w:tcBorders>
          </w:tcPr>
          <w:p w14:paraId="69B39948" w14:textId="77777777" w:rsidR="002F6729" w:rsidRPr="0054632A" w:rsidRDefault="002F6729" w:rsidP="00CA3FD9">
            <w:pPr>
              <w:jc w:val="center"/>
              <w:rPr>
                <w:rFonts w:ascii="Arial" w:hAnsi="Arial" w:cs="Arial"/>
                <w:sz w:val="16"/>
                <w:szCs w:val="16"/>
              </w:rPr>
            </w:pPr>
          </w:p>
        </w:tc>
        <w:tc>
          <w:tcPr>
            <w:tcW w:w="1141" w:type="dxa"/>
            <w:tcBorders>
              <w:top w:val="single" w:sz="6" w:space="0" w:color="auto"/>
              <w:right w:val="single" w:sz="6" w:space="0" w:color="auto"/>
            </w:tcBorders>
          </w:tcPr>
          <w:p w14:paraId="2A0C55EB" w14:textId="77777777" w:rsidR="002F6729" w:rsidRPr="0054632A" w:rsidRDefault="002F6729" w:rsidP="00CA3FD9">
            <w:pPr>
              <w:jc w:val="center"/>
              <w:rPr>
                <w:rFonts w:ascii="Arial" w:hAnsi="Arial" w:cs="Arial"/>
                <w:sz w:val="16"/>
                <w:szCs w:val="16"/>
              </w:rPr>
            </w:pPr>
          </w:p>
          <w:p w14:paraId="3648EE64" w14:textId="77777777" w:rsidR="002F6729" w:rsidRPr="0054632A" w:rsidRDefault="002F6729" w:rsidP="00CA3FD9">
            <w:pPr>
              <w:jc w:val="center"/>
              <w:rPr>
                <w:rFonts w:ascii="Arial" w:hAnsi="Arial" w:cs="Arial"/>
                <w:sz w:val="16"/>
                <w:szCs w:val="16"/>
              </w:rPr>
            </w:pPr>
            <w:r w:rsidRPr="0054632A">
              <w:rPr>
                <w:rFonts w:ascii="Arial" w:hAnsi="Arial" w:cs="Arial"/>
                <w:sz w:val="16"/>
                <w:szCs w:val="16"/>
              </w:rPr>
              <w:t>X</w:t>
            </w:r>
          </w:p>
        </w:tc>
        <w:tc>
          <w:tcPr>
            <w:tcW w:w="1379" w:type="dxa"/>
            <w:tcBorders>
              <w:top w:val="single" w:sz="6" w:space="0" w:color="auto"/>
              <w:bottom w:val="single" w:sz="6" w:space="0" w:color="auto"/>
            </w:tcBorders>
          </w:tcPr>
          <w:p w14:paraId="26EE39E3" w14:textId="77777777" w:rsidR="002F6729" w:rsidRPr="0054632A" w:rsidRDefault="002F6729" w:rsidP="00CA3FD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1C2F7EDA" w14:textId="77777777" w:rsidR="002F6729" w:rsidRPr="0054632A" w:rsidRDefault="002F6729" w:rsidP="00B42222">
            <w:pPr>
              <w:jc w:val="center"/>
              <w:rPr>
                <w:rFonts w:ascii="Arial" w:hAnsi="Arial" w:cs="Arial"/>
                <w:sz w:val="16"/>
                <w:szCs w:val="16"/>
              </w:rPr>
            </w:pPr>
          </w:p>
        </w:tc>
      </w:tr>
      <w:tr w:rsidR="008F2005" w:rsidRPr="0054632A" w14:paraId="526206B2" w14:textId="77777777" w:rsidTr="00AC7A5D">
        <w:trPr>
          <w:trHeight w:hRule="exact" w:val="400"/>
        </w:trPr>
        <w:tc>
          <w:tcPr>
            <w:tcW w:w="3690" w:type="dxa"/>
            <w:tcBorders>
              <w:left w:val="double" w:sz="6" w:space="0" w:color="auto"/>
              <w:right w:val="single" w:sz="6" w:space="0" w:color="auto"/>
            </w:tcBorders>
          </w:tcPr>
          <w:p w14:paraId="6B0ADEF6" w14:textId="347017BE" w:rsidR="002F6729" w:rsidRPr="0054632A" w:rsidRDefault="00B42222" w:rsidP="00CA3FD9">
            <w:pPr>
              <w:jc w:val="left"/>
              <w:rPr>
                <w:rFonts w:ascii="Arial" w:hAnsi="Arial" w:cs="Arial"/>
                <w:sz w:val="16"/>
                <w:szCs w:val="16"/>
              </w:rPr>
            </w:pPr>
            <w:r w:rsidRPr="0054632A">
              <w:rPr>
                <w:rFonts w:ascii="Arial" w:hAnsi="Arial" w:cs="Arial"/>
                <w:sz w:val="16"/>
                <w:szCs w:val="16"/>
              </w:rPr>
              <w:t>TWO-WAY RADIO EQUIPMENT</w:t>
            </w:r>
          </w:p>
          <w:p w14:paraId="1B1884C5" w14:textId="2D68D65A" w:rsidR="002F6729" w:rsidRPr="0054632A" w:rsidRDefault="00B42222" w:rsidP="00CA3FD9">
            <w:pPr>
              <w:jc w:val="left"/>
              <w:rPr>
                <w:rFonts w:ascii="Arial" w:hAnsi="Arial" w:cs="Arial"/>
                <w:sz w:val="16"/>
                <w:szCs w:val="16"/>
              </w:rPr>
            </w:pPr>
            <w:r w:rsidRPr="0054632A">
              <w:rPr>
                <w:rFonts w:ascii="Arial" w:hAnsi="Arial" w:cs="Arial"/>
                <w:sz w:val="16"/>
                <w:szCs w:val="16"/>
              </w:rPr>
              <w:t>(AS REQUIRED)</w:t>
            </w:r>
          </w:p>
        </w:tc>
        <w:tc>
          <w:tcPr>
            <w:tcW w:w="1080" w:type="dxa"/>
          </w:tcPr>
          <w:p w14:paraId="16AA47B8" w14:textId="77777777" w:rsidR="002F6729" w:rsidRPr="0054632A" w:rsidRDefault="002F6729" w:rsidP="00B42222">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1D8E22A1" w14:textId="77777777" w:rsidR="002F6729" w:rsidRPr="0054632A" w:rsidRDefault="002F6729" w:rsidP="00B42222">
            <w:pPr>
              <w:jc w:val="center"/>
              <w:rPr>
                <w:rFonts w:ascii="Arial" w:hAnsi="Arial" w:cs="Arial"/>
                <w:sz w:val="16"/>
                <w:szCs w:val="16"/>
              </w:rPr>
            </w:pPr>
          </w:p>
        </w:tc>
        <w:tc>
          <w:tcPr>
            <w:tcW w:w="1175" w:type="dxa"/>
            <w:tcBorders>
              <w:right w:val="single" w:sz="6" w:space="0" w:color="auto"/>
            </w:tcBorders>
          </w:tcPr>
          <w:p w14:paraId="70D34A95" w14:textId="77777777" w:rsidR="002F6729" w:rsidRPr="0054632A" w:rsidRDefault="002F6729" w:rsidP="00CA3FD9">
            <w:pPr>
              <w:jc w:val="center"/>
              <w:rPr>
                <w:rFonts w:ascii="Arial" w:hAnsi="Arial" w:cs="Arial"/>
                <w:sz w:val="16"/>
                <w:szCs w:val="16"/>
              </w:rPr>
            </w:pPr>
          </w:p>
          <w:p w14:paraId="74E13CFF" w14:textId="77777777" w:rsidR="002F6729" w:rsidRPr="0054632A" w:rsidRDefault="002F6729" w:rsidP="00CA3FD9">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right w:val="single" w:sz="6" w:space="0" w:color="auto"/>
            </w:tcBorders>
          </w:tcPr>
          <w:p w14:paraId="7FEE010A" w14:textId="77777777" w:rsidR="002F6729" w:rsidRPr="0054632A" w:rsidRDefault="002F6729" w:rsidP="00CA3FD9">
            <w:pPr>
              <w:jc w:val="center"/>
              <w:rPr>
                <w:rFonts w:ascii="Arial" w:hAnsi="Arial" w:cs="Arial"/>
                <w:sz w:val="16"/>
                <w:szCs w:val="16"/>
              </w:rPr>
            </w:pPr>
          </w:p>
        </w:tc>
        <w:tc>
          <w:tcPr>
            <w:tcW w:w="1379" w:type="dxa"/>
          </w:tcPr>
          <w:p w14:paraId="68AAC6F4" w14:textId="77777777" w:rsidR="002F6729" w:rsidRPr="0054632A" w:rsidRDefault="002F6729" w:rsidP="00CA3FD9">
            <w:pPr>
              <w:jc w:val="center"/>
              <w:rPr>
                <w:rFonts w:ascii="Arial" w:hAnsi="Arial" w:cs="Arial"/>
                <w:sz w:val="16"/>
                <w:szCs w:val="16"/>
              </w:rPr>
            </w:pPr>
          </w:p>
        </w:tc>
        <w:tc>
          <w:tcPr>
            <w:tcW w:w="1530" w:type="dxa"/>
            <w:tcBorders>
              <w:left w:val="single" w:sz="6" w:space="0" w:color="auto"/>
              <w:right w:val="double" w:sz="6" w:space="0" w:color="auto"/>
            </w:tcBorders>
          </w:tcPr>
          <w:p w14:paraId="7A9F7540" w14:textId="77777777" w:rsidR="002F6729" w:rsidRPr="0054632A" w:rsidRDefault="002F6729" w:rsidP="00B42222">
            <w:pPr>
              <w:jc w:val="center"/>
              <w:rPr>
                <w:rFonts w:ascii="Arial" w:hAnsi="Arial" w:cs="Arial"/>
                <w:sz w:val="16"/>
                <w:szCs w:val="16"/>
              </w:rPr>
            </w:pPr>
          </w:p>
        </w:tc>
      </w:tr>
      <w:tr w:rsidR="008F2005" w:rsidRPr="0054632A" w14:paraId="3223A0E9" w14:textId="77777777" w:rsidTr="00AC7A5D">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15A7AA9E" w14:textId="120151C0" w:rsidR="002F6729" w:rsidRPr="0054632A" w:rsidRDefault="00B42222" w:rsidP="00CA3FD9">
            <w:pPr>
              <w:jc w:val="left"/>
              <w:rPr>
                <w:rFonts w:ascii="Arial" w:hAnsi="Arial" w:cs="Arial"/>
                <w:sz w:val="16"/>
                <w:szCs w:val="16"/>
              </w:rPr>
            </w:pPr>
            <w:r w:rsidRPr="0054632A">
              <w:rPr>
                <w:rFonts w:ascii="Arial" w:hAnsi="Arial" w:cs="Arial"/>
                <w:sz w:val="16"/>
                <w:szCs w:val="16"/>
              </w:rPr>
              <w:t>TRASH CHUTE AND HOPPERS (AS REQUIRED)</w:t>
            </w:r>
          </w:p>
        </w:tc>
        <w:tc>
          <w:tcPr>
            <w:tcW w:w="1080" w:type="dxa"/>
            <w:tcBorders>
              <w:top w:val="single" w:sz="6" w:space="0" w:color="auto"/>
              <w:bottom w:val="double" w:sz="6" w:space="0" w:color="auto"/>
              <w:right w:val="single" w:sz="6" w:space="0" w:color="auto"/>
            </w:tcBorders>
          </w:tcPr>
          <w:p w14:paraId="5C491B9B" w14:textId="77777777" w:rsidR="002F6729" w:rsidRPr="0054632A" w:rsidRDefault="002F6729" w:rsidP="00B42222">
            <w:pPr>
              <w:jc w:val="cente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7BB4E997" w14:textId="77777777" w:rsidR="002F6729" w:rsidRPr="0054632A" w:rsidRDefault="002F6729" w:rsidP="00B42222">
            <w:pPr>
              <w:jc w:val="cente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66722F5A" w14:textId="77777777" w:rsidR="002F6729" w:rsidRPr="0054632A" w:rsidRDefault="002F6729" w:rsidP="00CA3FD9">
            <w:pPr>
              <w:jc w:val="center"/>
              <w:rPr>
                <w:rFonts w:ascii="Arial" w:hAnsi="Arial" w:cs="Arial"/>
                <w:sz w:val="16"/>
                <w:szCs w:val="16"/>
              </w:rPr>
            </w:pPr>
          </w:p>
          <w:p w14:paraId="458F864F" w14:textId="77777777" w:rsidR="002F6729" w:rsidRPr="0054632A" w:rsidRDefault="002F6729" w:rsidP="00CA3FD9">
            <w:pPr>
              <w:jc w:val="center"/>
              <w:rPr>
                <w:rFonts w:ascii="Arial" w:hAnsi="Arial" w:cs="Arial"/>
                <w:sz w:val="16"/>
                <w:szCs w:val="16"/>
              </w:rPr>
            </w:pPr>
          </w:p>
        </w:tc>
        <w:tc>
          <w:tcPr>
            <w:tcW w:w="1141" w:type="dxa"/>
            <w:tcBorders>
              <w:top w:val="single" w:sz="6" w:space="0" w:color="auto"/>
              <w:bottom w:val="double" w:sz="6" w:space="0" w:color="auto"/>
              <w:right w:val="single" w:sz="6" w:space="0" w:color="auto"/>
            </w:tcBorders>
          </w:tcPr>
          <w:p w14:paraId="2E204CC8" w14:textId="77777777" w:rsidR="002F6729" w:rsidRPr="0054632A" w:rsidRDefault="002F6729" w:rsidP="00CA3FD9">
            <w:pPr>
              <w:jc w:val="center"/>
              <w:rPr>
                <w:rFonts w:ascii="Arial" w:hAnsi="Arial" w:cs="Arial"/>
                <w:sz w:val="16"/>
                <w:szCs w:val="16"/>
              </w:rPr>
            </w:pPr>
          </w:p>
          <w:p w14:paraId="282E6475" w14:textId="77777777" w:rsidR="002F6729" w:rsidRPr="0054632A" w:rsidRDefault="002F6729" w:rsidP="00CA3FD9">
            <w:pPr>
              <w:jc w:val="center"/>
              <w:rPr>
                <w:rFonts w:ascii="Arial" w:hAnsi="Arial" w:cs="Arial"/>
                <w:sz w:val="16"/>
                <w:szCs w:val="16"/>
              </w:rPr>
            </w:pPr>
            <w:r w:rsidRPr="0054632A">
              <w:rPr>
                <w:rFonts w:ascii="Arial" w:hAnsi="Arial" w:cs="Arial"/>
                <w:sz w:val="16"/>
                <w:szCs w:val="16"/>
              </w:rPr>
              <w:t>X</w:t>
            </w:r>
          </w:p>
        </w:tc>
        <w:tc>
          <w:tcPr>
            <w:tcW w:w="1379" w:type="dxa"/>
            <w:tcBorders>
              <w:top w:val="single" w:sz="6" w:space="0" w:color="auto"/>
              <w:bottom w:val="double" w:sz="6" w:space="0" w:color="auto"/>
              <w:right w:val="single" w:sz="6" w:space="0" w:color="auto"/>
            </w:tcBorders>
          </w:tcPr>
          <w:p w14:paraId="16D0A124" w14:textId="77777777" w:rsidR="002F6729" w:rsidRPr="0054632A" w:rsidRDefault="002F6729" w:rsidP="00CA3FD9">
            <w:pPr>
              <w:jc w:val="center"/>
              <w:rPr>
                <w:rFonts w:ascii="Arial" w:hAnsi="Arial" w:cs="Arial"/>
                <w:sz w:val="16"/>
                <w:szCs w:val="16"/>
              </w:rPr>
            </w:pPr>
          </w:p>
        </w:tc>
        <w:tc>
          <w:tcPr>
            <w:tcW w:w="1530" w:type="dxa"/>
            <w:tcBorders>
              <w:top w:val="single" w:sz="6" w:space="0" w:color="auto"/>
              <w:bottom w:val="double" w:sz="6" w:space="0" w:color="auto"/>
              <w:right w:val="double" w:sz="6" w:space="0" w:color="auto"/>
            </w:tcBorders>
          </w:tcPr>
          <w:p w14:paraId="5CC2A43D" w14:textId="77777777" w:rsidR="002F6729" w:rsidRPr="0054632A" w:rsidRDefault="002F6729" w:rsidP="00B42222">
            <w:pPr>
              <w:jc w:val="center"/>
              <w:rPr>
                <w:rFonts w:ascii="Arial" w:hAnsi="Arial" w:cs="Arial"/>
                <w:sz w:val="16"/>
                <w:szCs w:val="16"/>
              </w:rPr>
            </w:pPr>
          </w:p>
        </w:tc>
      </w:tr>
    </w:tbl>
    <w:p w14:paraId="1BE0E1F0" w14:textId="77777777" w:rsidR="00893FCC" w:rsidRPr="0054632A" w:rsidRDefault="00893FCC" w:rsidP="00740EAD">
      <w:pPr>
        <w:pStyle w:val="Footer"/>
        <w:rPr>
          <w:rFonts w:ascii="Arial" w:hAnsi="Arial" w:cs="Arial"/>
          <w:sz w:val="16"/>
          <w:szCs w:val="16"/>
        </w:rPr>
      </w:pPr>
    </w:p>
    <w:p w14:paraId="1D487F1E" w14:textId="77777777" w:rsidR="00893FCC" w:rsidRPr="0054632A" w:rsidRDefault="00893FCC" w:rsidP="00740EAD">
      <w:pPr>
        <w:pStyle w:val="Footer"/>
        <w:rPr>
          <w:rFonts w:ascii="Arial" w:hAnsi="Arial" w:cs="Arial"/>
          <w:sz w:val="16"/>
          <w:szCs w:val="16"/>
        </w:rPr>
      </w:pPr>
      <w:r w:rsidRPr="0054632A">
        <w:rPr>
          <w:rFonts w:ascii="Arial" w:hAnsi="Arial" w:cs="Arial"/>
          <w:sz w:val="16"/>
          <w:szCs w:val="16"/>
        </w:rPr>
        <w:t>Responsibility:</w:t>
      </w:r>
    </w:p>
    <w:p w14:paraId="01416DF4" w14:textId="77777777" w:rsidR="00893FCC" w:rsidRPr="0054632A" w:rsidRDefault="00893FCC" w:rsidP="00CF3234">
      <w:pPr>
        <w:pStyle w:val="Footer"/>
        <w:tabs>
          <w:tab w:val="clear" w:pos="4320"/>
          <w:tab w:val="left" w:pos="1440"/>
          <w:tab w:val="center" w:pos="4680"/>
        </w:tabs>
        <w:rPr>
          <w:rFonts w:ascii="Arial" w:hAnsi="Arial" w:cs="Arial"/>
          <w:sz w:val="16"/>
          <w:szCs w:val="16"/>
        </w:rPr>
      </w:pPr>
      <w:r w:rsidRPr="0054632A">
        <w:rPr>
          <w:rFonts w:ascii="Arial" w:hAnsi="Arial" w:cs="Arial"/>
          <w:sz w:val="16"/>
          <w:szCs w:val="16"/>
        </w:rPr>
        <w:tab/>
        <w:t>x = Total</w:t>
      </w:r>
      <w:r w:rsidRPr="0054632A">
        <w:rPr>
          <w:rFonts w:ascii="Arial" w:hAnsi="Arial" w:cs="Arial"/>
          <w:sz w:val="16"/>
          <w:szCs w:val="16"/>
        </w:rPr>
        <w:tab/>
        <w:t>1 = Primary</w:t>
      </w:r>
      <w:r w:rsidRPr="0054632A">
        <w:rPr>
          <w:rFonts w:ascii="Arial" w:hAnsi="Arial" w:cs="Arial"/>
          <w:sz w:val="16"/>
          <w:szCs w:val="16"/>
        </w:rPr>
        <w:tab/>
        <w:t>2 = Secondary</w:t>
      </w:r>
    </w:p>
    <w:p w14:paraId="2C9A88A1" w14:textId="77777777" w:rsidR="004B162E" w:rsidRPr="0054632A" w:rsidRDefault="004B162E" w:rsidP="00740EAD">
      <w:pPr>
        <w:rPr>
          <w:rFonts w:ascii="Arial" w:hAnsi="Arial" w:cs="Arial"/>
          <w:sz w:val="16"/>
          <w:szCs w:val="16"/>
        </w:rPr>
      </w:pPr>
    </w:p>
    <w:p w14:paraId="04928E08" w14:textId="77777777" w:rsidR="004B162E" w:rsidRPr="0054632A" w:rsidRDefault="004B162E" w:rsidP="00740EAD">
      <w:pPr>
        <w:rPr>
          <w:rFonts w:ascii="Arial" w:hAnsi="Arial" w:cs="Arial"/>
          <w:sz w:val="16"/>
          <w:szCs w:val="16"/>
        </w:rPr>
      </w:pPr>
    </w:p>
    <w:p w14:paraId="4623EB21" w14:textId="3F7848ED" w:rsidR="002F6729" w:rsidRPr="0054632A" w:rsidRDefault="002F6729" w:rsidP="00740EAD">
      <w:pPr>
        <w:rPr>
          <w:rFonts w:ascii="Arial" w:hAnsi="Arial" w:cs="Arial"/>
          <w:sz w:val="16"/>
          <w:szCs w:val="16"/>
        </w:rPr>
      </w:pPr>
      <w:r w:rsidRPr="0054632A">
        <w:rPr>
          <w:rFonts w:ascii="Arial" w:hAnsi="Arial" w:cs="Arial"/>
          <w:sz w:val="16"/>
          <w:szCs w:val="16"/>
        </w:rPr>
        <w:br w:type="page"/>
      </w:r>
    </w:p>
    <w:p w14:paraId="07BD2EA3" w14:textId="16790993" w:rsidR="007D43B4" w:rsidRPr="0054632A" w:rsidRDefault="007D43B4" w:rsidP="007D43B4">
      <w:pPr>
        <w:pStyle w:val="Header"/>
        <w:tabs>
          <w:tab w:val="clear" w:pos="4320"/>
          <w:tab w:val="clear" w:pos="8640"/>
          <w:tab w:val="right" w:pos="9360"/>
        </w:tabs>
        <w:rPr>
          <w:u w:val="single"/>
        </w:rPr>
      </w:pPr>
      <w:r w:rsidRPr="0054632A">
        <w:rPr>
          <w:b/>
        </w:rPr>
        <w:lastRenderedPageBreak/>
        <w:t>EXHIBIT A</w:t>
      </w:r>
      <w:r w:rsidRPr="0054632A">
        <w:rPr>
          <w:b/>
        </w:rPr>
        <w:tab/>
      </w:r>
    </w:p>
    <w:p w14:paraId="411B6318" w14:textId="77777777" w:rsidR="00915731" w:rsidRPr="0054632A" w:rsidRDefault="00915731" w:rsidP="009573FE">
      <w:pPr>
        <w:pStyle w:val="Header"/>
      </w:pPr>
    </w:p>
    <w:p w14:paraId="52B571B0" w14:textId="77777777" w:rsidR="00915731" w:rsidRPr="0054632A" w:rsidRDefault="00915731" w:rsidP="00915731">
      <w:pPr>
        <w:pStyle w:val="Header"/>
        <w:spacing w:after="120"/>
        <w:jc w:val="center"/>
        <w:rPr>
          <w:rFonts w:ascii="Arial" w:hAnsi="Arial" w:cs="Arial"/>
          <w:b/>
          <w:sz w:val="28"/>
          <w:szCs w:val="28"/>
        </w:rPr>
      </w:pPr>
      <w:r w:rsidRPr="0054632A">
        <w:rPr>
          <w:rFonts w:ascii="Arial" w:hAnsi="Arial" w:cs="Arial"/>
          <w:b/>
          <w:sz w:val="28"/>
          <w:szCs w:val="28"/>
        </w:rPr>
        <w:t>Designated Services and Method of Payment</w:t>
      </w:r>
    </w:p>
    <w:tbl>
      <w:tblPr>
        <w:tblW w:w="11170" w:type="dxa"/>
        <w:tblInd w:w="-904" w:type="dxa"/>
        <w:tblLayout w:type="fixed"/>
        <w:tblLook w:val="0000" w:firstRow="0" w:lastRow="0" w:firstColumn="0" w:lastColumn="0" w:noHBand="0" w:noVBand="0"/>
      </w:tblPr>
      <w:tblGrid>
        <w:gridCol w:w="3690"/>
        <w:gridCol w:w="1080"/>
        <w:gridCol w:w="1175"/>
        <w:gridCol w:w="1175"/>
        <w:gridCol w:w="1141"/>
        <w:gridCol w:w="1379"/>
        <w:gridCol w:w="1530"/>
      </w:tblGrid>
      <w:tr w:rsidR="00255054" w:rsidRPr="0054632A" w14:paraId="416DCE9C" w14:textId="77777777" w:rsidTr="009D17D4">
        <w:tc>
          <w:tcPr>
            <w:tcW w:w="3690" w:type="dxa"/>
            <w:tcBorders>
              <w:top w:val="double" w:sz="6" w:space="0" w:color="auto"/>
              <w:left w:val="double" w:sz="6" w:space="0" w:color="auto"/>
              <w:bottom w:val="single" w:sz="6" w:space="0" w:color="auto"/>
              <w:right w:val="single" w:sz="6" w:space="0" w:color="auto"/>
            </w:tcBorders>
          </w:tcPr>
          <w:p w14:paraId="6B002163" w14:textId="77777777" w:rsidR="00255054" w:rsidRPr="0054632A" w:rsidRDefault="00255054" w:rsidP="00F17674">
            <w:pPr>
              <w:jc w:val="left"/>
              <w:rPr>
                <w:rFonts w:ascii="Arial" w:hAnsi="Arial" w:cs="Arial"/>
                <w:b/>
                <w:sz w:val="18"/>
                <w:szCs w:val="18"/>
              </w:rPr>
            </w:pPr>
            <w:r w:rsidRPr="0054632A">
              <w:rPr>
                <w:rFonts w:ascii="Arial" w:hAnsi="Arial" w:cs="Arial"/>
                <w:b/>
                <w:sz w:val="18"/>
                <w:szCs w:val="18"/>
              </w:rPr>
              <w:t>CONSTRUCTION MANAGEMENT SERVICES</w:t>
            </w:r>
          </w:p>
        </w:tc>
        <w:tc>
          <w:tcPr>
            <w:tcW w:w="4571" w:type="dxa"/>
            <w:gridSpan w:val="4"/>
            <w:tcBorders>
              <w:top w:val="double" w:sz="6" w:space="0" w:color="auto"/>
              <w:bottom w:val="single" w:sz="6" w:space="0" w:color="auto"/>
              <w:right w:val="single" w:sz="4" w:space="0" w:color="auto"/>
            </w:tcBorders>
          </w:tcPr>
          <w:p w14:paraId="7F0DB471" w14:textId="2BDE904C" w:rsidR="00255054" w:rsidRPr="0054632A" w:rsidRDefault="00255054" w:rsidP="00F17674">
            <w:pPr>
              <w:jc w:val="center"/>
              <w:rPr>
                <w:rFonts w:ascii="Arial" w:hAnsi="Arial" w:cs="Arial"/>
                <w:b/>
                <w:sz w:val="18"/>
                <w:szCs w:val="18"/>
              </w:rPr>
            </w:pPr>
            <w:r w:rsidRPr="0054632A">
              <w:rPr>
                <w:rFonts w:ascii="Arial" w:hAnsi="Arial" w:cs="Arial"/>
                <w:b/>
                <w:sz w:val="18"/>
                <w:szCs w:val="18"/>
              </w:rPr>
              <w:t xml:space="preserve">REQUIRED OF </w:t>
            </w:r>
            <w:r w:rsidR="00330282" w:rsidRPr="0054632A">
              <w:rPr>
                <w:rFonts w:ascii="Arial" w:hAnsi="Arial" w:cs="Arial"/>
                <w:b/>
                <w:sz w:val="18"/>
                <w:szCs w:val="18"/>
              </w:rPr>
              <w:t>CONSTRUCTION MANAGER</w:t>
            </w:r>
          </w:p>
        </w:tc>
        <w:tc>
          <w:tcPr>
            <w:tcW w:w="1379" w:type="dxa"/>
            <w:tcBorders>
              <w:top w:val="double" w:sz="6" w:space="0" w:color="auto"/>
              <w:left w:val="single" w:sz="4" w:space="0" w:color="auto"/>
              <w:right w:val="single" w:sz="4" w:space="0" w:color="auto"/>
            </w:tcBorders>
          </w:tcPr>
          <w:p w14:paraId="4BD05F64" w14:textId="77777777" w:rsidR="009D17D4" w:rsidRPr="0054632A" w:rsidRDefault="009D17D4" w:rsidP="00F17674">
            <w:pPr>
              <w:jc w:val="center"/>
              <w:rPr>
                <w:rFonts w:ascii="Arial" w:hAnsi="Arial" w:cs="Arial"/>
                <w:b/>
                <w:sz w:val="18"/>
                <w:szCs w:val="18"/>
              </w:rPr>
            </w:pPr>
            <w:r w:rsidRPr="0054632A">
              <w:rPr>
                <w:rFonts w:ascii="Arial" w:hAnsi="Arial" w:cs="Arial"/>
                <w:b/>
                <w:sz w:val="18"/>
                <w:szCs w:val="18"/>
              </w:rPr>
              <w:t>REQUIRED</w:t>
            </w:r>
          </w:p>
          <w:p w14:paraId="13E8616A" w14:textId="77777777" w:rsidR="00255054" w:rsidRPr="0054632A" w:rsidRDefault="009D17D4" w:rsidP="00F17674">
            <w:pPr>
              <w:jc w:val="center"/>
              <w:rPr>
                <w:rFonts w:ascii="Arial" w:hAnsi="Arial" w:cs="Arial"/>
                <w:b/>
                <w:sz w:val="18"/>
                <w:szCs w:val="18"/>
              </w:rPr>
            </w:pPr>
            <w:r w:rsidRPr="0054632A">
              <w:rPr>
                <w:rFonts w:ascii="Arial" w:hAnsi="Arial" w:cs="Arial"/>
                <w:b/>
                <w:sz w:val="18"/>
                <w:szCs w:val="18"/>
              </w:rPr>
              <w:t>OF ARCH</w:t>
            </w:r>
          </w:p>
        </w:tc>
        <w:tc>
          <w:tcPr>
            <w:tcW w:w="1530" w:type="dxa"/>
            <w:tcBorders>
              <w:top w:val="double" w:sz="6" w:space="0" w:color="auto"/>
              <w:left w:val="single" w:sz="4" w:space="0" w:color="auto"/>
              <w:right w:val="double" w:sz="6" w:space="0" w:color="auto"/>
            </w:tcBorders>
          </w:tcPr>
          <w:p w14:paraId="54EDCA11" w14:textId="77777777" w:rsidR="00255054" w:rsidRPr="0054632A" w:rsidRDefault="00255054" w:rsidP="00F17674">
            <w:pPr>
              <w:jc w:val="center"/>
              <w:rPr>
                <w:rFonts w:ascii="Arial" w:hAnsi="Arial" w:cs="Arial"/>
                <w:b/>
                <w:sz w:val="18"/>
                <w:szCs w:val="18"/>
              </w:rPr>
            </w:pPr>
            <w:r w:rsidRPr="0054632A">
              <w:rPr>
                <w:rFonts w:ascii="Arial" w:hAnsi="Arial" w:cs="Arial"/>
                <w:b/>
                <w:sz w:val="18"/>
                <w:szCs w:val="18"/>
              </w:rPr>
              <w:t>REQUIRED OF OWNER</w:t>
            </w:r>
          </w:p>
        </w:tc>
      </w:tr>
      <w:tr w:rsidR="008F2005" w:rsidRPr="0054632A" w14:paraId="2235A878" w14:textId="77777777" w:rsidTr="009D17D4">
        <w:tc>
          <w:tcPr>
            <w:tcW w:w="3690" w:type="dxa"/>
            <w:tcBorders>
              <w:top w:val="single" w:sz="6" w:space="0" w:color="auto"/>
              <w:left w:val="double" w:sz="6" w:space="0" w:color="auto"/>
              <w:bottom w:val="double" w:sz="6" w:space="0" w:color="auto"/>
            </w:tcBorders>
          </w:tcPr>
          <w:p w14:paraId="78E1F264" w14:textId="22402877" w:rsidR="002F6729" w:rsidRPr="0054632A" w:rsidRDefault="00B42222" w:rsidP="00F17674">
            <w:pPr>
              <w:jc w:val="left"/>
              <w:rPr>
                <w:rFonts w:ascii="Arial" w:hAnsi="Arial" w:cs="Arial"/>
                <w:b/>
                <w:sz w:val="18"/>
                <w:szCs w:val="18"/>
              </w:rPr>
            </w:pPr>
            <w:r w:rsidRPr="0054632A">
              <w:rPr>
                <w:rFonts w:ascii="Arial" w:hAnsi="Arial" w:cs="Arial"/>
                <w:b/>
                <w:sz w:val="18"/>
                <w:szCs w:val="18"/>
              </w:rPr>
              <w:t>ON-SITE EQUIPMENT</w:t>
            </w:r>
          </w:p>
        </w:tc>
        <w:tc>
          <w:tcPr>
            <w:tcW w:w="1080" w:type="dxa"/>
            <w:tcBorders>
              <w:top w:val="single" w:sz="6" w:space="0" w:color="auto"/>
              <w:left w:val="single" w:sz="6" w:space="0" w:color="auto"/>
              <w:bottom w:val="double" w:sz="6" w:space="0" w:color="auto"/>
            </w:tcBorders>
          </w:tcPr>
          <w:p w14:paraId="0F1CD586" w14:textId="16651A65" w:rsidR="002F6729" w:rsidRPr="0054632A" w:rsidRDefault="00CA3FD9" w:rsidP="00F17674">
            <w:pPr>
              <w:jc w:val="center"/>
              <w:rPr>
                <w:rFonts w:ascii="Arial" w:hAnsi="Arial" w:cs="Arial"/>
                <w:b/>
                <w:sz w:val="18"/>
                <w:szCs w:val="18"/>
              </w:rPr>
            </w:pPr>
            <w:r w:rsidRPr="0054632A">
              <w:rPr>
                <w:rFonts w:ascii="Arial" w:hAnsi="Arial" w:cs="Arial"/>
                <w:b/>
                <w:sz w:val="18"/>
                <w:szCs w:val="18"/>
              </w:rPr>
              <w:t>PRE- CONST SVCS FEE</w:t>
            </w:r>
          </w:p>
        </w:tc>
        <w:tc>
          <w:tcPr>
            <w:tcW w:w="1175" w:type="dxa"/>
            <w:tcBorders>
              <w:top w:val="single" w:sz="6" w:space="0" w:color="auto"/>
              <w:left w:val="single" w:sz="6" w:space="0" w:color="auto"/>
              <w:bottom w:val="double" w:sz="6" w:space="0" w:color="auto"/>
            </w:tcBorders>
          </w:tcPr>
          <w:p w14:paraId="60383E6F" w14:textId="344B3985" w:rsidR="002F6729" w:rsidRPr="0054632A" w:rsidRDefault="00CA3FD9" w:rsidP="00F17674">
            <w:pPr>
              <w:jc w:val="center"/>
              <w:rPr>
                <w:rFonts w:ascii="Arial" w:hAnsi="Arial" w:cs="Arial"/>
                <w:b/>
                <w:sz w:val="18"/>
                <w:szCs w:val="18"/>
              </w:rPr>
            </w:pPr>
            <w:r w:rsidRPr="0054632A">
              <w:rPr>
                <w:rFonts w:ascii="Arial" w:hAnsi="Arial" w:cs="Arial"/>
                <w:b/>
                <w:sz w:val="18"/>
                <w:szCs w:val="18"/>
              </w:rPr>
              <w:t>CONST SVCS FEE</w:t>
            </w:r>
          </w:p>
        </w:tc>
        <w:tc>
          <w:tcPr>
            <w:tcW w:w="1175" w:type="dxa"/>
            <w:tcBorders>
              <w:top w:val="single" w:sz="6" w:space="0" w:color="auto"/>
              <w:left w:val="single" w:sz="6" w:space="0" w:color="auto"/>
              <w:bottom w:val="double" w:sz="6" w:space="0" w:color="auto"/>
            </w:tcBorders>
          </w:tcPr>
          <w:p w14:paraId="68C01079" w14:textId="71B0C622" w:rsidR="002F6729" w:rsidRPr="0054632A" w:rsidRDefault="00CA3FD9" w:rsidP="00F17674">
            <w:pPr>
              <w:jc w:val="center"/>
              <w:rPr>
                <w:rFonts w:ascii="Arial" w:hAnsi="Arial" w:cs="Arial"/>
                <w:b/>
                <w:sz w:val="18"/>
                <w:szCs w:val="18"/>
              </w:rPr>
            </w:pPr>
            <w:r w:rsidRPr="0054632A">
              <w:rPr>
                <w:rFonts w:ascii="Arial" w:hAnsi="Arial" w:cs="Arial"/>
                <w:b/>
                <w:sz w:val="18"/>
                <w:szCs w:val="18"/>
              </w:rPr>
              <w:t>GEN CONDS.</w:t>
            </w:r>
          </w:p>
        </w:tc>
        <w:tc>
          <w:tcPr>
            <w:tcW w:w="1141" w:type="dxa"/>
            <w:tcBorders>
              <w:top w:val="single" w:sz="6" w:space="0" w:color="auto"/>
              <w:left w:val="single" w:sz="6" w:space="0" w:color="auto"/>
              <w:bottom w:val="double" w:sz="6" w:space="0" w:color="auto"/>
              <w:right w:val="single" w:sz="6" w:space="0" w:color="auto"/>
            </w:tcBorders>
          </w:tcPr>
          <w:p w14:paraId="2B44DE3B" w14:textId="1EB1992F" w:rsidR="002F6729" w:rsidRPr="0054632A" w:rsidRDefault="00CA3FD9" w:rsidP="00F17674">
            <w:pPr>
              <w:jc w:val="center"/>
              <w:rPr>
                <w:rFonts w:ascii="Arial" w:hAnsi="Arial" w:cs="Arial"/>
                <w:b/>
                <w:sz w:val="18"/>
                <w:szCs w:val="18"/>
              </w:rPr>
            </w:pPr>
            <w:r w:rsidRPr="0054632A">
              <w:rPr>
                <w:rFonts w:ascii="Arial" w:hAnsi="Arial" w:cs="Arial"/>
                <w:b/>
                <w:sz w:val="18"/>
                <w:szCs w:val="18"/>
              </w:rPr>
              <w:t>DIRECT COST OF WORK</w:t>
            </w:r>
          </w:p>
        </w:tc>
        <w:tc>
          <w:tcPr>
            <w:tcW w:w="1379" w:type="dxa"/>
            <w:tcBorders>
              <w:bottom w:val="double" w:sz="6" w:space="0" w:color="auto"/>
            </w:tcBorders>
          </w:tcPr>
          <w:p w14:paraId="0C0E42F8" w14:textId="77777777" w:rsidR="002F6729" w:rsidRPr="0054632A" w:rsidRDefault="002F6729" w:rsidP="00F17674">
            <w:pPr>
              <w:jc w:val="center"/>
              <w:rPr>
                <w:rFonts w:ascii="Arial" w:hAnsi="Arial" w:cs="Arial"/>
                <w:b/>
                <w:sz w:val="18"/>
                <w:szCs w:val="18"/>
              </w:rPr>
            </w:pPr>
          </w:p>
        </w:tc>
        <w:tc>
          <w:tcPr>
            <w:tcW w:w="1530" w:type="dxa"/>
            <w:tcBorders>
              <w:left w:val="single" w:sz="6" w:space="0" w:color="auto"/>
              <w:bottom w:val="double" w:sz="6" w:space="0" w:color="auto"/>
              <w:right w:val="double" w:sz="6" w:space="0" w:color="auto"/>
            </w:tcBorders>
          </w:tcPr>
          <w:p w14:paraId="1A2BED27" w14:textId="77777777" w:rsidR="002F6729" w:rsidRPr="0054632A" w:rsidRDefault="002F6729" w:rsidP="00F17674">
            <w:pPr>
              <w:jc w:val="center"/>
              <w:rPr>
                <w:rFonts w:ascii="Arial" w:hAnsi="Arial" w:cs="Arial"/>
                <w:b/>
                <w:sz w:val="18"/>
                <w:szCs w:val="18"/>
              </w:rPr>
            </w:pPr>
          </w:p>
        </w:tc>
      </w:tr>
      <w:tr w:rsidR="008F2005" w:rsidRPr="0054632A" w14:paraId="470452FA" w14:textId="77777777" w:rsidTr="009D17D4">
        <w:trPr>
          <w:trHeight w:hRule="exact" w:val="420"/>
        </w:trPr>
        <w:tc>
          <w:tcPr>
            <w:tcW w:w="3690" w:type="dxa"/>
            <w:tcBorders>
              <w:top w:val="single" w:sz="6" w:space="0" w:color="auto"/>
              <w:left w:val="double" w:sz="6" w:space="0" w:color="auto"/>
              <w:right w:val="single" w:sz="6" w:space="0" w:color="auto"/>
            </w:tcBorders>
          </w:tcPr>
          <w:p w14:paraId="7F8CB904" w14:textId="77777777" w:rsidR="002F6729" w:rsidRPr="0054632A" w:rsidRDefault="002F6729" w:rsidP="00F17674">
            <w:pPr>
              <w:jc w:val="left"/>
              <w:rPr>
                <w:rFonts w:ascii="Arial" w:hAnsi="Arial" w:cs="Arial"/>
                <w:sz w:val="16"/>
                <w:szCs w:val="16"/>
              </w:rPr>
            </w:pPr>
          </w:p>
          <w:p w14:paraId="54A2BBD9" w14:textId="498A4437" w:rsidR="002F6729" w:rsidRPr="0054632A" w:rsidRDefault="00B42222" w:rsidP="00F17674">
            <w:pPr>
              <w:jc w:val="left"/>
              <w:rPr>
                <w:rFonts w:ascii="Arial" w:hAnsi="Arial" w:cs="Arial"/>
                <w:sz w:val="16"/>
                <w:szCs w:val="16"/>
              </w:rPr>
            </w:pPr>
            <w:r w:rsidRPr="0054632A">
              <w:rPr>
                <w:rFonts w:ascii="Arial" w:hAnsi="Arial" w:cs="Arial"/>
                <w:sz w:val="16"/>
                <w:szCs w:val="16"/>
              </w:rPr>
              <w:t>AUTOMOBILE AND FUEL (AS REQUIRED)</w:t>
            </w:r>
          </w:p>
        </w:tc>
        <w:tc>
          <w:tcPr>
            <w:tcW w:w="1080" w:type="dxa"/>
            <w:tcBorders>
              <w:top w:val="single" w:sz="6" w:space="0" w:color="auto"/>
              <w:bottom w:val="single" w:sz="6" w:space="0" w:color="auto"/>
            </w:tcBorders>
          </w:tcPr>
          <w:p w14:paraId="020D552B" w14:textId="77777777" w:rsidR="002F6729" w:rsidRPr="0054632A" w:rsidRDefault="002F6729" w:rsidP="00F17674">
            <w:pPr>
              <w:jc w:val="center"/>
              <w:rPr>
                <w:rFonts w:ascii="Arial" w:hAnsi="Arial" w:cs="Arial"/>
                <w:sz w:val="16"/>
                <w:szCs w:val="16"/>
              </w:rPr>
            </w:pPr>
          </w:p>
        </w:tc>
        <w:tc>
          <w:tcPr>
            <w:tcW w:w="1175" w:type="dxa"/>
            <w:tcBorders>
              <w:top w:val="single" w:sz="6" w:space="0" w:color="auto"/>
              <w:left w:val="single" w:sz="6" w:space="0" w:color="auto"/>
            </w:tcBorders>
          </w:tcPr>
          <w:p w14:paraId="54890439" w14:textId="77777777" w:rsidR="002F6729" w:rsidRPr="0054632A" w:rsidRDefault="002F6729" w:rsidP="00F17674">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2773E1FE" w14:textId="77777777" w:rsidR="002F6729" w:rsidRPr="0054632A" w:rsidRDefault="002F6729" w:rsidP="00F17674">
            <w:pPr>
              <w:jc w:val="center"/>
              <w:rPr>
                <w:rFonts w:ascii="Arial" w:hAnsi="Arial" w:cs="Arial"/>
                <w:sz w:val="16"/>
                <w:szCs w:val="16"/>
              </w:rPr>
            </w:pPr>
          </w:p>
          <w:p w14:paraId="23B18B3E" w14:textId="77777777" w:rsidR="002F6729" w:rsidRPr="0054632A" w:rsidRDefault="002F6729" w:rsidP="00F17674">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6D378550" w14:textId="77777777" w:rsidR="002F6729" w:rsidRPr="0054632A" w:rsidRDefault="002F6729" w:rsidP="00F17674">
            <w:pPr>
              <w:jc w:val="center"/>
              <w:rPr>
                <w:rFonts w:ascii="Arial" w:hAnsi="Arial" w:cs="Arial"/>
                <w:sz w:val="16"/>
                <w:szCs w:val="16"/>
              </w:rPr>
            </w:pPr>
          </w:p>
        </w:tc>
        <w:tc>
          <w:tcPr>
            <w:tcW w:w="1379" w:type="dxa"/>
            <w:tcBorders>
              <w:top w:val="single" w:sz="6" w:space="0" w:color="auto"/>
              <w:left w:val="single" w:sz="6" w:space="0" w:color="auto"/>
              <w:bottom w:val="single" w:sz="6" w:space="0" w:color="auto"/>
            </w:tcBorders>
          </w:tcPr>
          <w:p w14:paraId="06024C52" w14:textId="77777777" w:rsidR="002F6729" w:rsidRPr="0054632A" w:rsidRDefault="002F6729" w:rsidP="00F17674">
            <w:pPr>
              <w:jc w:val="center"/>
              <w:rPr>
                <w:rFonts w:ascii="Arial" w:hAnsi="Arial" w:cs="Arial"/>
                <w:sz w:val="16"/>
                <w:szCs w:val="16"/>
              </w:rPr>
            </w:pPr>
          </w:p>
        </w:tc>
        <w:tc>
          <w:tcPr>
            <w:tcW w:w="1530" w:type="dxa"/>
            <w:tcBorders>
              <w:top w:val="single" w:sz="6" w:space="0" w:color="auto"/>
              <w:left w:val="single" w:sz="6" w:space="0" w:color="auto"/>
              <w:bottom w:val="single" w:sz="6" w:space="0" w:color="auto"/>
              <w:right w:val="double" w:sz="6" w:space="0" w:color="auto"/>
            </w:tcBorders>
          </w:tcPr>
          <w:p w14:paraId="21369BD1" w14:textId="77777777" w:rsidR="002F6729" w:rsidRPr="0054632A" w:rsidRDefault="002F6729" w:rsidP="00F17674">
            <w:pPr>
              <w:jc w:val="center"/>
              <w:rPr>
                <w:rFonts w:ascii="Arial" w:hAnsi="Arial" w:cs="Arial"/>
                <w:sz w:val="16"/>
                <w:szCs w:val="16"/>
              </w:rPr>
            </w:pPr>
          </w:p>
        </w:tc>
      </w:tr>
      <w:tr w:rsidR="008F2005" w:rsidRPr="0054632A" w14:paraId="63BF1D43" w14:textId="77777777" w:rsidTr="009D17D4">
        <w:trPr>
          <w:trHeight w:hRule="exact" w:val="400"/>
        </w:trPr>
        <w:tc>
          <w:tcPr>
            <w:tcW w:w="3690" w:type="dxa"/>
            <w:tcBorders>
              <w:top w:val="single" w:sz="6" w:space="0" w:color="auto"/>
              <w:left w:val="double" w:sz="6" w:space="0" w:color="auto"/>
              <w:right w:val="single" w:sz="6" w:space="0" w:color="auto"/>
            </w:tcBorders>
          </w:tcPr>
          <w:p w14:paraId="0BF0278D" w14:textId="77777777" w:rsidR="002F6729" w:rsidRPr="0054632A" w:rsidRDefault="002F6729" w:rsidP="00F17674">
            <w:pPr>
              <w:jc w:val="left"/>
              <w:rPr>
                <w:rFonts w:ascii="Arial" w:hAnsi="Arial" w:cs="Arial"/>
                <w:sz w:val="16"/>
                <w:szCs w:val="16"/>
              </w:rPr>
            </w:pPr>
          </w:p>
          <w:p w14:paraId="172A00D3" w14:textId="60137CB3" w:rsidR="002F6729" w:rsidRPr="0054632A" w:rsidRDefault="00B42222" w:rsidP="00F17674">
            <w:pPr>
              <w:jc w:val="left"/>
              <w:rPr>
                <w:rFonts w:ascii="Arial" w:hAnsi="Arial" w:cs="Arial"/>
                <w:sz w:val="16"/>
                <w:szCs w:val="16"/>
              </w:rPr>
            </w:pPr>
            <w:r w:rsidRPr="0054632A">
              <w:rPr>
                <w:rFonts w:ascii="Arial" w:hAnsi="Arial" w:cs="Arial"/>
                <w:sz w:val="16"/>
                <w:szCs w:val="16"/>
              </w:rPr>
              <w:t>PICK-UP TRUCK AND FUEL (AS REQUIRED)</w:t>
            </w:r>
          </w:p>
        </w:tc>
        <w:tc>
          <w:tcPr>
            <w:tcW w:w="1080" w:type="dxa"/>
          </w:tcPr>
          <w:p w14:paraId="416E65C2" w14:textId="77777777" w:rsidR="002F6729" w:rsidRPr="0054632A" w:rsidRDefault="002F6729" w:rsidP="00F17674">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4342ABC7" w14:textId="77777777" w:rsidR="002F6729" w:rsidRPr="0054632A" w:rsidRDefault="002F6729" w:rsidP="00F17674">
            <w:pPr>
              <w:jc w:val="center"/>
              <w:rPr>
                <w:rFonts w:ascii="Arial" w:hAnsi="Arial" w:cs="Arial"/>
                <w:sz w:val="16"/>
                <w:szCs w:val="16"/>
              </w:rPr>
            </w:pPr>
          </w:p>
        </w:tc>
        <w:tc>
          <w:tcPr>
            <w:tcW w:w="1175" w:type="dxa"/>
          </w:tcPr>
          <w:p w14:paraId="6FC4C523" w14:textId="77777777" w:rsidR="002F6729" w:rsidRPr="0054632A" w:rsidRDefault="002F6729" w:rsidP="00F17674">
            <w:pPr>
              <w:jc w:val="center"/>
              <w:rPr>
                <w:rFonts w:ascii="Arial" w:hAnsi="Arial" w:cs="Arial"/>
                <w:sz w:val="16"/>
                <w:szCs w:val="16"/>
              </w:rPr>
            </w:pPr>
          </w:p>
          <w:p w14:paraId="6ACBB35E" w14:textId="77777777" w:rsidR="002F6729" w:rsidRPr="0054632A" w:rsidRDefault="002F6729" w:rsidP="00F17674">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right w:val="single" w:sz="6" w:space="0" w:color="auto"/>
            </w:tcBorders>
          </w:tcPr>
          <w:p w14:paraId="23AD0D78" w14:textId="77777777" w:rsidR="002F6729" w:rsidRPr="0054632A" w:rsidRDefault="002F6729" w:rsidP="00F17674">
            <w:pPr>
              <w:jc w:val="center"/>
              <w:rPr>
                <w:rFonts w:ascii="Arial" w:hAnsi="Arial" w:cs="Arial"/>
                <w:sz w:val="16"/>
                <w:szCs w:val="16"/>
              </w:rPr>
            </w:pPr>
          </w:p>
        </w:tc>
        <w:tc>
          <w:tcPr>
            <w:tcW w:w="1379" w:type="dxa"/>
          </w:tcPr>
          <w:p w14:paraId="40EA72DC" w14:textId="77777777" w:rsidR="002F6729" w:rsidRPr="0054632A" w:rsidRDefault="002F6729" w:rsidP="00F17674">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D453996" w14:textId="77777777" w:rsidR="002F6729" w:rsidRPr="0054632A" w:rsidRDefault="002F6729" w:rsidP="00F17674">
            <w:pPr>
              <w:jc w:val="center"/>
              <w:rPr>
                <w:rFonts w:ascii="Arial" w:hAnsi="Arial" w:cs="Arial"/>
                <w:sz w:val="16"/>
                <w:szCs w:val="16"/>
              </w:rPr>
            </w:pPr>
          </w:p>
        </w:tc>
      </w:tr>
      <w:tr w:rsidR="008F2005" w:rsidRPr="0054632A" w14:paraId="488815E2" w14:textId="77777777" w:rsidTr="009D17D4">
        <w:trPr>
          <w:trHeight w:hRule="exact" w:val="400"/>
        </w:trPr>
        <w:tc>
          <w:tcPr>
            <w:tcW w:w="3690" w:type="dxa"/>
            <w:tcBorders>
              <w:top w:val="single" w:sz="6" w:space="0" w:color="auto"/>
              <w:left w:val="double" w:sz="6" w:space="0" w:color="auto"/>
              <w:right w:val="single" w:sz="6" w:space="0" w:color="auto"/>
            </w:tcBorders>
          </w:tcPr>
          <w:p w14:paraId="35D2713A" w14:textId="77777777" w:rsidR="002F6729" w:rsidRPr="0054632A" w:rsidRDefault="002F6729" w:rsidP="00F17674">
            <w:pPr>
              <w:jc w:val="left"/>
              <w:rPr>
                <w:rFonts w:ascii="Arial" w:hAnsi="Arial" w:cs="Arial"/>
                <w:sz w:val="16"/>
                <w:szCs w:val="16"/>
              </w:rPr>
            </w:pPr>
          </w:p>
          <w:p w14:paraId="654E8866" w14:textId="62C99C49" w:rsidR="002F6729" w:rsidRPr="0054632A" w:rsidRDefault="00B42222" w:rsidP="00F17674">
            <w:pPr>
              <w:jc w:val="left"/>
              <w:rPr>
                <w:rFonts w:ascii="Arial" w:hAnsi="Arial" w:cs="Arial"/>
                <w:sz w:val="16"/>
                <w:szCs w:val="16"/>
              </w:rPr>
            </w:pPr>
            <w:r w:rsidRPr="0054632A">
              <w:rPr>
                <w:rFonts w:ascii="Arial" w:hAnsi="Arial" w:cs="Arial"/>
                <w:sz w:val="16"/>
                <w:szCs w:val="16"/>
              </w:rPr>
              <w:t>FLATBED TRUCK AND FUEL (AS REQUIRED)</w:t>
            </w:r>
          </w:p>
        </w:tc>
        <w:tc>
          <w:tcPr>
            <w:tcW w:w="1080" w:type="dxa"/>
            <w:tcBorders>
              <w:top w:val="single" w:sz="6" w:space="0" w:color="auto"/>
              <w:bottom w:val="single" w:sz="6" w:space="0" w:color="auto"/>
            </w:tcBorders>
          </w:tcPr>
          <w:p w14:paraId="10D39217" w14:textId="77777777" w:rsidR="002F6729" w:rsidRPr="0054632A" w:rsidRDefault="002F6729" w:rsidP="00F17674">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1F983873" w14:textId="77777777" w:rsidR="002F6729" w:rsidRPr="0054632A" w:rsidRDefault="002F6729" w:rsidP="00F17674">
            <w:pPr>
              <w:jc w:val="center"/>
              <w:rPr>
                <w:rFonts w:ascii="Arial" w:hAnsi="Arial" w:cs="Arial"/>
                <w:sz w:val="16"/>
                <w:szCs w:val="16"/>
              </w:rPr>
            </w:pPr>
          </w:p>
        </w:tc>
        <w:tc>
          <w:tcPr>
            <w:tcW w:w="1175" w:type="dxa"/>
            <w:tcBorders>
              <w:top w:val="single" w:sz="6" w:space="0" w:color="auto"/>
              <w:bottom w:val="single" w:sz="6" w:space="0" w:color="auto"/>
            </w:tcBorders>
          </w:tcPr>
          <w:p w14:paraId="2DBA612E" w14:textId="77777777" w:rsidR="002F6729" w:rsidRPr="0054632A" w:rsidRDefault="002F6729" w:rsidP="00F17674">
            <w:pPr>
              <w:jc w:val="center"/>
              <w:rPr>
                <w:rFonts w:ascii="Arial" w:hAnsi="Arial" w:cs="Arial"/>
                <w:sz w:val="16"/>
                <w:szCs w:val="16"/>
              </w:rPr>
            </w:pPr>
          </w:p>
          <w:p w14:paraId="622EED89" w14:textId="77777777" w:rsidR="002F6729" w:rsidRPr="0054632A" w:rsidRDefault="002F6729" w:rsidP="00F17674">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right w:val="single" w:sz="6" w:space="0" w:color="auto"/>
            </w:tcBorders>
          </w:tcPr>
          <w:p w14:paraId="3D5B9A14" w14:textId="77777777" w:rsidR="002F6729" w:rsidRPr="0054632A" w:rsidRDefault="002F6729" w:rsidP="00F17674">
            <w:pPr>
              <w:jc w:val="center"/>
              <w:rPr>
                <w:rFonts w:ascii="Arial" w:hAnsi="Arial" w:cs="Arial"/>
                <w:sz w:val="16"/>
                <w:szCs w:val="16"/>
              </w:rPr>
            </w:pPr>
          </w:p>
        </w:tc>
        <w:tc>
          <w:tcPr>
            <w:tcW w:w="1379" w:type="dxa"/>
            <w:tcBorders>
              <w:top w:val="single" w:sz="6" w:space="0" w:color="auto"/>
              <w:bottom w:val="single" w:sz="6" w:space="0" w:color="auto"/>
            </w:tcBorders>
          </w:tcPr>
          <w:p w14:paraId="7E32CE06" w14:textId="77777777" w:rsidR="002F6729" w:rsidRPr="0054632A" w:rsidRDefault="002F6729" w:rsidP="00F17674">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E16B76F" w14:textId="77777777" w:rsidR="002F6729" w:rsidRPr="0054632A" w:rsidRDefault="002F6729" w:rsidP="00F17674">
            <w:pPr>
              <w:jc w:val="center"/>
              <w:rPr>
                <w:rFonts w:ascii="Arial" w:hAnsi="Arial" w:cs="Arial"/>
                <w:sz w:val="16"/>
                <w:szCs w:val="16"/>
              </w:rPr>
            </w:pPr>
          </w:p>
        </w:tc>
      </w:tr>
      <w:tr w:rsidR="008F2005" w:rsidRPr="0054632A" w14:paraId="27772EF2" w14:textId="77777777" w:rsidTr="009D17D4">
        <w:trPr>
          <w:trHeight w:hRule="exact" w:val="400"/>
        </w:trPr>
        <w:tc>
          <w:tcPr>
            <w:tcW w:w="3690" w:type="dxa"/>
            <w:tcBorders>
              <w:top w:val="single" w:sz="6" w:space="0" w:color="auto"/>
              <w:left w:val="double" w:sz="6" w:space="0" w:color="auto"/>
              <w:right w:val="single" w:sz="6" w:space="0" w:color="auto"/>
            </w:tcBorders>
          </w:tcPr>
          <w:p w14:paraId="27BC62FC" w14:textId="77777777" w:rsidR="002F6729" w:rsidRPr="0054632A" w:rsidRDefault="002F6729" w:rsidP="00F17674">
            <w:pPr>
              <w:jc w:val="left"/>
              <w:rPr>
                <w:rFonts w:ascii="Arial" w:hAnsi="Arial" w:cs="Arial"/>
                <w:sz w:val="16"/>
                <w:szCs w:val="16"/>
              </w:rPr>
            </w:pPr>
          </w:p>
          <w:p w14:paraId="012E15E6" w14:textId="41E9995F" w:rsidR="002F6729" w:rsidRPr="0054632A" w:rsidRDefault="00B42222" w:rsidP="00F17674">
            <w:pPr>
              <w:jc w:val="left"/>
              <w:rPr>
                <w:rFonts w:ascii="Arial" w:hAnsi="Arial" w:cs="Arial"/>
                <w:sz w:val="16"/>
                <w:szCs w:val="16"/>
              </w:rPr>
            </w:pPr>
            <w:r w:rsidRPr="0054632A">
              <w:rPr>
                <w:rFonts w:ascii="Arial" w:hAnsi="Arial" w:cs="Arial"/>
                <w:sz w:val="16"/>
                <w:szCs w:val="16"/>
              </w:rPr>
              <w:t>WATER TRUCK (AS REQUIRED)</w:t>
            </w:r>
          </w:p>
        </w:tc>
        <w:tc>
          <w:tcPr>
            <w:tcW w:w="1080" w:type="dxa"/>
            <w:tcBorders>
              <w:bottom w:val="single" w:sz="6" w:space="0" w:color="auto"/>
            </w:tcBorders>
          </w:tcPr>
          <w:p w14:paraId="600ABC72" w14:textId="77777777" w:rsidR="002F6729" w:rsidRPr="0054632A" w:rsidRDefault="002F6729" w:rsidP="00F17674">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16EC3B7B" w14:textId="77777777" w:rsidR="002F6729" w:rsidRPr="0054632A" w:rsidRDefault="002F6729" w:rsidP="00F17674">
            <w:pPr>
              <w:jc w:val="center"/>
              <w:rPr>
                <w:rFonts w:ascii="Arial" w:hAnsi="Arial" w:cs="Arial"/>
                <w:sz w:val="16"/>
                <w:szCs w:val="16"/>
              </w:rPr>
            </w:pPr>
          </w:p>
        </w:tc>
        <w:tc>
          <w:tcPr>
            <w:tcW w:w="1175" w:type="dxa"/>
          </w:tcPr>
          <w:p w14:paraId="7FB2A95C" w14:textId="77777777" w:rsidR="002F6729" w:rsidRPr="0054632A" w:rsidRDefault="002F6729" w:rsidP="00F17674">
            <w:pPr>
              <w:jc w:val="center"/>
              <w:rPr>
                <w:rFonts w:ascii="Arial" w:hAnsi="Arial" w:cs="Arial"/>
                <w:sz w:val="16"/>
                <w:szCs w:val="16"/>
              </w:rPr>
            </w:pPr>
          </w:p>
        </w:tc>
        <w:tc>
          <w:tcPr>
            <w:tcW w:w="1141" w:type="dxa"/>
            <w:tcBorders>
              <w:top w:val="single" w:sz="6" w:space="0" w:color="auto"/>
              <w:left w:val="single" w:sz="6" w:space="0" w:color="auto"/>
            </w:tcBorders>
          </w:tcPr>
          <w:p w14:paraId="041819CC" w14:textId="77777777" w:rsidR="002F6729" w:rsidRPr="0054632A" w:rsidRDefault="002F6729" w:rsidP="00F17674">
            <w:pPr>
              <w:jc w:val="center"/>
              <w:rPr>
                <w:rFonts w:ascii="Arial" w:hAnsi="Arial" w:cs="Arial"/>
                <w:sz w:val="16"/>
                <w:szCs w:val="16"/>
              </w:rPr>
            </w:pPr>
          </w:p>
          <w:p w14:paraId="2BA265D3" w14:textId="77777777" w:rsidR="002F6729" w:rsidRPr="0054632A" w:rsidRDefault="002F6729" w:rsidP="00F17674">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10292AC5" w14:textId="77777777" w:rsidR="002F6729" w:rsidRPr="0054632A" w:rsidRDefault="002F6729" w:rsidP="00F17674">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165A7640" w14:textId="77777777" w:rsidR="002F6729" w:rsidRPr="0054632A" w:rsidRDefault="002F6729" w:rsidP="00F17674">
            <w:pPr>
              <w:jc w:val="center"/>
              <w:rPr>
                <w:rFonts w:ascii="Arial" w:hAnsi="Arial" w:cs="Arial"/>
                <w:sz w:val="16"/>
                <w:szCs w:val="16"/>
              </w:rPr>
            </w:pPr>
          </w:p>
        </w:tc>
      </w:tr>
      <w:tr w:rsidR="008F2005" w:rsidRPr="0054632A" w14:paraId="024168A4" w14:textId="77777777" w:rsidTr="009D17D4">
        <w:trPr>
          <w:trHeight w:hRule="exact" w:val="605"/>
        </w:trPr>
        <w:tc>
          <w:tcPr>
            <w:tcW w:w="3690" w:type="dxa"/>
            <w:tcBorders>
              <w:top w:val="single" w:sz="6" w:space="0" w:color="auto"/>
              <w:left w:val="double" w:sz="6" w:space="0" w:color="auto"/>
              <w:right w:val="single" w:sz="6" w:space="0" w:color="auto"/>
            </w:tcBorders>
          </w:tcPr>
          <w:p w14:paraId="2250CE83" w14:textId="77777777" w:rsidR="002F6729" w:rsidRPr="0054632A" w:rsidRDefault="002F6729" w:rsidP="00F17674">
            <w:pPr>
              <w:jc w:val="left"/>
              <w:rPr>
                <w:rFonts w:ascii="Arial" w:hAnsi="Arial" w:cs="Arial"/>
                <w:sz w:val="16"/>
                <w:szCs w:val="16"/>
              </w:rPr>
            </w:pPr>
          </w:p>
          <w:p w14:paraId="110F2DD7" w14:textId="3783CF3C" w:rsidR="002F6729" w:rsidRPr="0054632A" w:rsidRDefault="00B42222" w:rsidP="00F17674">
            <w:pPr>
              <w:jc w:val="left"/>
              <w:rPr>
                <w:rFonts w:ascii="Arial" w:hAnsi="Arial" w:cs="Arial"/>
                <w:sz w:val="16"/>
                <w:szCs w:val="16"/>
              </w:rPr>
            </w:pPr>
            <w:r w:rsidRPr="0054632A">
              <w:rPr>
                <w:rFonts w:ascii="Arial" w:hAnsi="Arial" w:cs="Arial"/>
                <w:sz w:val="16"/>
                <w:szCs w:val="16"/>
              </w:rPr>
              <w:t>AIR COMPRESSOR AND FUEL (AS  REQUIRED)</w:t>
            </w:r>
          </w:p>
        </w:tc>
        <w:tc>
          <w:tcPr>
            <w:tcW w:w="1080" w:type="dxa"/>
          </w:tcPr>
          <w:p w14:paraId="0E5E5811" w14:textId="77777777" w:rsidR="002F6729" w:rsidRPr="0054632A" w:rsidRDefault="002F6729" w:rsidP="00F17674">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5465382D" w14:textId="77777777" w:rsidR="002F6729" w:rsidRPr="0054632A" w:rsidRDefault="002F6729" w:rsidP="00F17674">
            <w:pPr>
              <w:jc w:val="center"/>
              <w:rPr>
                <w:rFonts w:ascii="Arial" w:hAnsi="Arial" w:cs="Arial"/>
                <w:sz w:val="16"/>
                <w:szCs w:val="16"/>
              </w:rPr>
            </w:pPr>
          </w:p>
        </w:tc>
        <w:tc>
          <w:tcPr>
            <w:tcW w:w="1175" w:type="dxa"/>
            <w:tcBorders>
              <w:top w:val="single" w:sz="6" w:space="0" w:color="auto"/>
              <w:right w:val="single" w:sz="6" w:space="0" w:color="auto"/>
            </w:tcBorders>
          </w:tcPr>
          <w:p w14:paraId="4A28F26F" w14:textId="77777777" w:rsidR="002F6729" w:rsidRPr="0054632A" w:rsidRDefault="002F6729" w:rsidP="00F17674">
            <w:pPr>
              <w:jc w:val="center"/>
              <w:rPr>
                <w:rFonts w:ascii="Arial" w:hAnsi="Arial" w:cs="Arial"/>
                <w:sz w:val="16"/>
                <w:szCs w:val="16"/>
              </w:rPr>
            </w:pPr>
          </w:p>
        </w:tc>
        <w:tc>
          <w:tcPr>
            <w:tcW w:w="1141" w:type="dxa"/>
            <w:tcBorders>
              <w:top w:val="single" w:sz="6" w:space="0" w:color="auto"/>
            </w:tcBorders>
          </w:tcPr>
          <w:p w14:paraId="1FE96F3B" w14:textId="77777777" w:rsidR="002F6729" w:rsidRPr="0054632A" w:rsidRDefault="002F6729" w:rsidP="00F17674">
            <w:pPr>
              <w:jc w:val="center"/>
              <w:rPr>
                <w:rFonts w:ascii="Arial" w:hAnsi="Arial" w:cs="Arial"/>
                <w:sz w:val="16"/>
                <w:szCs w:val="16"/>
              </w:rPr>
            </w:pPr>
          </w:p>
          <w:p w14:paraId="595CFB48" w14:textId="77777777" w:rsidR="002F6729" w:rsidRPr="0054632A" w:rsidRDefault="002F6729" w:rsidP="00F17674">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5F20D29E" w14:textId="77777777" w:rsidR="002F6729" w:rsidRPr="0054632A" w:rsidRDefault="002F6729" w:rsidP="00F17674">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093CF2F5" w14:textId="77777777" w:rsidR="002F6729" w:rsidRPr="0054632A" w:rsidRDefault="002F6729" w:rsidP="00F17674">
            <w:pPr>
              <w:jc w:val="center"/>
              <w:rPr>
                <w:rFonts w:ascii="Arial" w:hAnsi="Arial" w:cs="Arial"/>
                <w:sz w:val="16"/>
                <w:szCs w:val="16"/>
              </w:rPr>
            </w:pPr>
          </w:p>
        </w:tc>
      </w:tr>
      <w:tr w:rsidR="008F2005" w:rsidRPr="0054632A" w14:paraId="176B7834" w14:textId="77777777" w:rsidTr="009D17D4">
        <w:trPr>
          <w:trHeight w:hRule="exact" w:val="400"/>
        </w:trPr>
        <w:tc>
          <w:tcPr>
            <w:tcW w:w="3690" w:type="dxa"/>
            <w:tcBorders>
              <w:top w:val="single" w:sz="6" w:space="0" w:color="auto"/>
              <w:left w:val="double" w:sz="6" w:space="0" w:color="auto"/>
              <w:right w:val="single" w:sz="6" w:space="0" w:color="auto"/>
            </w:tcBorders>
          </w:tcPr>
          <w:p w14:paraId="22580192" w14:textId="057D35D7" w:rsidR="002F6729" w:rsidRPr="0054632A" w:rsidRDefault="00B42222" w:rsidP="00F17674">
            <w:pPr>
              <w:jc w:val="left"/>
              <w:rPr>
                <w:rFonts w:ascii="Arial" w:hAnsi="Arial" w:cs="Arial"/>
                <w:sz w:val="16"/>
                <w:szCs w:val="16"/>
              </w:rPr>
            </w:pPr>
            <w:r w:rsidRPr="0054632A">
              <w:rPr>
                <w:rFonts w:ascii="Arial" w:hAnsi="Arial" w:cs="Arial"/>
                <w:sz w:val="16"/>
                <w:szCs w:val="16"/>
              </w:rPr>
              <w:t>DEWATERING EQUIPMENT AND FUEL</w:t>
            </w:r>
          </w:p>
          <w:p w14:paraId="2540F50A" w14:textId="720507EF" w:rsidR="002F6729" w:rsidRPr="0054632A" w:rsidRDefault="00B42222" w:rsidP="00F17674">
            <w:pPr>
              <w:jc w:val="left"/>
              <w:rPr>
                <w:rFonts w:ascii="Arial" w:hAnsi="Arial" w:cs="Arial"/>
                <w:sz w:val="16"/>
                <w:szCs w:val="16"/>
              </w:rPr>
            </w:pPr>
            <w:r w:rsidRPr="0054632A">
              <w:rPr>
                <w:rFonts w:ascii="Arial" w:hAnsi="Arial" w:cs="Arial"/>
                <w:sz w:val="16"/>
                <w:szCs w:val="16"/>
              </w:rPr>
              <w:t>(AS REQUIRED)</w:t>
            </w:r>
          </w:p>
        </w:tc>
        <w:tc>
          <w:tcPr>
            <w:tcW w:w="1080" w:type="dxa"/>
            <w:tcBorders>
              <w:top w:val="single" w:sz="6" w:space="0" w:color="auto"/>
              <w:right w:val="single" w:sz="6" w:space="0" w:color="auto"/>
            </w:tcBorders>
          </w:tcPr>
          <w:p w14:paraId="4805578D" w14:textId="77777777" w:rsidR="002F6729" w:rsidRPr="0054632A" w:rsidRDefault="002F6729" w:rsidP="00F17674">
            <w:pPr>
              <w:jc w:val="center"/>
              <w:rPr>
                <w:rFonts w:ascii="Arial" w:hAnsi="Arial" w:cs="Arial"/>
                <w:sz w:val="16"/>
                <w:szCs w:val="16"/>
              </w:rPr>
            </w:pPr>
          </w:p>
        </w:tc>
        <w:tc>
          <w:tcPr>
            <w:tcW w:w="1175" w:type="dxa"/>
          </w:tcPr>
          <w:p w14:paraId="0FFC8AAD" w14:textId="77777777" w:rsidR="002F6729" w:rsidRPr="0054632A" w:rsidRDefault="002F6729" w:rsidP="00F17674">
            <w:pPr>
              <w:jc w:val="center"/>
              <w:rPr>
                <w:rFonts w:ascii="Arial" w:hAnsi="Arial" w:cs="Arial"/>
                <w:sz w:val="16"/>
                <w:szCs w:val="16"/>
              </w:rPr>
            </w:pPr>
          </w:p>
        </w:tc>
        <w:tc>
          <w:tcPr>
            <w:tcW w:w="1175" w:type="dxa"/>
            <w:tcBorders>
              <w:top w:val="single" w:sz="6" w:space="0" w:color="auto"/>
              <w:left w:val="single" w:sz="6" w:space="0" w:color="auto"/>
            </w:tcBorders>
          </w:tcPr>
          <w:p w14:paraId="6660C924" w14:textId="77777777" w:rsidR="002F6729" w:rsidRPr="0054632A" w:rsidRDefault="002F6729" w:rsidP="00F17674">
            <w:pPr>
              <w:jc w:val="center"/>
              <w:rPr>
                <w:rFonts w:ascii="Arial" w:hAnsi="Arial" w:cs="Arial"/>
                <w:sz w:val="16"/>
                <w:szCs w:val="16"/>
              </w:rPr>
            </w:pPr>
          </w:p>
        </w:tc>
        <w:tc>
          <w:tcPr>
            <w:tcW w:w="1141" w:type="dxa"/>
            <w:tcBorders>
              <w:top w:val="single" w:sz="6" w:space="0" w:color="auto"/>
              <w:left w:val="single" w:sz="6" w:space="0" w:color="auto"/>
            </w:tcBorders>
          </w:tcPr>
          <w:p w14:paraId="2A11500F" w14:textId="77777777" w:rsidR="002F6729" w:rsidRPr="0054632A" w:rsidRDefault="002F6729" w:rsidP="00F17674">
            <w:pPr>
              <w:jc w:val="center"/>
              <w:rPr>
                <w:rFonts w:ascii="Arial" w:hAnsi="Arial" w:cs="Arial"/>
                <w:sz w:val="16"/>
                <w:szCs w:val="16"/>
              </w:rPr>
            </w:pPr>
          </w:p>
          <w:p w14:paraId="75390B17" w14:textId="77777777" w:rsidR="002F6729" w:rsidRPr="0054632A" w:rsidRDefault="002F6729" w:rsidP="00F17674">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286B61AD" w14:textId="77777777" w:rsidR="002F6729" w:rsidRPr="0054632A" w:rsidRDefault="002F6729" w:rsidP="00F17674">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3A8EE81D" w14:textId="77777777" w:rsidR="002F6729" w:rsidRPr="0054632A" w:rsidRDefault="002F6729" w:rsidP="00F17674">
            <w:pPr>
              <w:jc w:val="center"/>
              <w:rPr>
                <w:rFonts w:ascii="Arial" w:hAnsi="Arial" w:cs="Arial"/>
                <w:sz w:val="16"/>
                <w:szCs w:val="16"/>
              </w:rPr>
            </w:pPr>
          </w:p>
        </w:tc>
      </w:tr>
      <w:tr w:rsidR="008F2005" w:rsidRPr="0054632A" w14:paraId="4359D0CB" w14:textId="77777777" w:rsidTr="009D17D4">
        <w:trPr>
          <w:trHeight w:hRule="exact" w:val="400"/>
        </w:trPr>
        <w:tc>
          <w:tcPr>
            <w:tcW w:w="3690" w:type="dxa"/>
            <w:tcBorders>
              <w:top w:val="single" w:sz="6" w:space="0" w:color="auto"/>
              <w:left w:val="double" w:sz="6" w:space="0" w:color="auto"/>
              <w:right w:val="single" w:sz="6" w:space="0" w:color="auto"/>
            </w:tcBorders>
          </w:tcPr>
          <w:p w14:paraId="10EF2A4D" w14:textId="42AE5620" w:rsidR="002F6729" w:rsidRPr="0054632A" w:rsidRDefault="00B42222" w:rsidP="00F17674">
            <w:pPr>
              <w:jc w:val="left"/>
              <w:rPr>
                <w:rFonts w:ascii="Arial" w:hAnsi="Arial" w:cs="Arial"/>
                <w:sz w:val="16"/>
                <w:szCs w:val="16"/>
              </w:rPr>
            </w:pPr>
            <w:r w:rsidRPr="0054632A">
              <w:rPr>
                <w:rFonts w:ascii="Arial" w:hAnsi="Arial" w:cs="Arial"/>
                <w:sz w:val="16"/>
                <w:szCs w:val="16"/>
              </w:rPr>
              <w:t>TEMPORARY GENERATOR AND FUEL</w:t>
            </w:r>
          </w:p>
          <w:p w14:paraId="4236836B" w14:textId="4928C09E" w:rsidR="002F6729" w:rsidRPr="0054632A" w:rsidRDefault="00B42222" w:rsidP="00F17674">
            <w:pPr>
              <w:jc w:val="left"/>
              <w:rPr>
                <w:rFonts w:ascii="Arial" w:hAnsi="Arial" w:cs="Arial"/>
                <w:sz w:val="16"/>
                <w:szCs w:val="16"/>
              </w:rPr>
            </w:pPr>
            <w:r w:rsidRPr="0054632A">
              <w:rPr>
                <w:rFonts w:ascii="Arial" w:hAnsi="Arial" w:cs="Arial"/>
                <w:sz w:val="16"/>
                <w:szCs w:val="16"/>
              </w:rPr>
              <w:t>(AS REQUIRED)</w:t>
            </w:r>
          </w:p>
        </w:tc>
        <w:tc>
          <w:tcPr>
            <w:tcW w:w="1080" w:type="dxa"/>
            <w:tcBorders>
              <w:top w:val="single" w:sz="6" w:space="0" w:color="auto"/>
              <w:right w:val="single" w:sz="6" w:space="0" w:color="auto"/>
            </w:tcBorders>
          </w:tcPr>
          <w:p w14:paraId="405C8998" w14:textId="77777777" w:rsidR="002F6729" w:rsidRPr="0054632A" w:rsidRDefault="002F6729" w:rsidP="00F17674">
            <w:pPr>
              <w:jc w:val="center"/>
              <w:rPr>
                <w:rFonts w:ascii="Arial" w:hAnsi="Arial" w:cs="Arial"/>
                <w:sz w:val="16"/>
                <w:szCs w:val="16"/>
              </w:rPr>
            </w:pPr>
          </w:p>
        </w:tc>
        <w:tc>
          <w:tcPr>
            <w:tcW w:w="1175" w:type="dxa"/>
            <w:tcBorders>
              <w:top w:val="single" w:sz="6" w:space="0" w:color="auto"/>
              <w:bottom w:val="single" w:sz="6" w:space="0" w:color="auto"/>
              <w:right w:val="single" w:sz="6" w:space="0" w:color="auto"/>
            </w:tcBorders>
          </w:tcPr>
          <w:p w14:paraId="3917715F" w14:textId="77777777" w:rsidR="002F6729" w:rsidRPr="0054632A" w:rsidRDefault="002F6729" w:rsidP="00F17674">
            <w:pPr>
              <w:jc w:val="center"/>
              <w:rPr>
                <w:rFonts w:ascii="Arial" w:hAnsi="Arial" w:cs="Arial"/>
                <w:sz w:val="16"/>
                <w:szCs w:val="16"/>
              </w:rPr>
            </w:pPr>
          </w:p>
        </w:tc>
        <w:tc>
          <w:tcPr>
            <w:tcW w:w="1175" w:type="dxa"/>
            <w:tcBorders>
              <w:top w:val="single" w:sz="6" w:space="0" w:color="auto"/>
            </w:tcBorders>
          </w:tcPr>
          <w:p w14:paraId="53652B98" w14:textId="77777777" w:rsidR="002F6729" w:rsidRPr="0054632A" w:rsidRDefault="002F6729" w:rsidP="00F17674">
            <w:pPr>
              <w:jc w:val="center"/>
              <w:rPr>
                <w:rFonts w:ascii="Arial" w:hAnsi="Arial" w:cs="Arial"/>
                <w:sz w:val="16"/>
                <w:szCs w:val="16"/>
              </w:rPr>
            </w:pPr>
          </w:p>
          <w:p w14:paraId="6B463724" w14:textId="77777777" w:rsidR="002F6729" w:rsidRPr="0054632A" w:rsidRDefault="002F6729" w:rsidP="00F17674">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7FBE4082" w14:textId="77777777" w:rsidR="002F6729" w:rsidRPr="0054632A" w:rsidRDefault="002F6729" w:rsidP="00F17674">
            <w:pPr>
              <w:jc w:val="center"/>
              <w:rPr>
                <w:rFonts w:ascii="Arial" w:hAnsi="Arial" w:cs="Arial"/>
                <w:sz w:val="16"/>
                <w:szCs w:val="16"/>
              </w:rPr>
            </w:pPr>
          </w:p>
        </w:tc>
        <w:tc>
          <w:tcPr>
            <w:tcW w:w="1379" w:type="dxa"/>
            <w:tcBorders>
              <w:left w:val="single" w:sz="6" w:space="0" w:color="auto"/>
              <w:bottom w:val="single" w:sz="6" w:space="0" w:color="auto"/>
            </w:tcBorders>
          </w:tcPr>
          <w:p w14:paraId="40BDB2BD" w14:textId="77777777" w:rsidR="002F6729" w:rsidRPr="0054632A" w:rsidRDefault="002F6729" w:rsidP="00F17674">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487ECBB6" w14:textId="77777777" w:rsidR="002F6729" w:rsidRPr="0054632A" w:rsidRDefault="002F6729" w:rsidP="00F17674">
            <w:pPr>
              <w:jc w:val="center"/>
              <w:rPr>
                <w:rFonts w:ascii="Arial" w:hAnsi="Arial" w:cs="Arial"/>
                <w:sz w:val="16"/>
                <w:szCs w:val="16"/>
              </w:rPr>
            </w:pPr>
          </w:p>
        </w:tc>
      </w:tr>
      <w:tr w:rsidR="008F2005" w:rsidRPr="0054632A" w14:paraId="1D22929A" w14:textId="77777777" w:rsidTr="009D17D4">
        <w:trPr>
          <w:trHeight w:hRule="exact" w:val="400"/>
        </w:trPr>
        <w:tc>
          <w:tcPr>
            <w:tcW w:w="3690" w:type="dxa"/>
            <w:tcBorders>
              <w:top w:val="single" w:sz="6" w:space="0" w:color="auto"/>
              <w:left w:val="double" w:sz="6" w:space="0" w:color="auto"/>
              <w:right w:val="single" w:sz="6" w:space="0" w:color="auto"/>
            </w:tcBorders>
          </w:tcPr>
          <w:p w14:paraId="67ABE71E" w14:textId="2B8B10AB" w:rsidR="002F6729" w:rsidRPr="0054632A" w:rsidRDefault="00B42222" w:rsidP="00F17674">
            <w:pPr>
              <w:jc w:val="left"/>
              <w:rPr>
                <w:rFonts w:ascii="Arial" w:hAnsi="Arial" w:cs="Arial"/>
                <w:sz w:val="16"/>
                <w:szCs w:val="16"/>
              </w:rPr>
            </w:pPr>
            <w:r w:rsidRPr="0054632A">
              <w:rPr>
                <w:rFonts w:ascii="Arial" w:hAnsi="Arial" w:cs="Arial"/>
                <w:sz w:val="16"/>
                <w:szCs w:val="16"/>
              </w:rPr>
              <w:t>DEBRIS REMOVAL/HAULING EQUIPMENT</w:t>
            </w:r>
          </w:p>
          <w:p w14:paraId="48CE4EE7" w14:textId="769A7122" w:rsidR="002F6729" w:rsidRPr="0054632A" w:rsidRDefault="00B42222" w:rsidP="00F17674">
            <w:pPr>
              <w:jc w:val="left"/>
              <w:rPr>
                <w:rFonts w:ascii="Arial" w:hAnsi="Arial" w:cs="Arial"/>
                <w:sz w:val="16"/>
                <w:szCs w:val="16"/>
              </w:rPr>
            </w:pPr>
            <w:r w:rsidRPr="0054632A">
              <w:rPr>
                <w:rFonts w:ascii="Arial" w:hAnsi="Arial" w:cs="Arial"/>
                <w:sz w:val="16"/>
                <w:szCs w:val="16"/>
              </w:rPr>
              <w:t>(AS REQUIRED)</w:t>
            </w:r>
          </w:p>
        </w:tc>
        <w:tc>
          <w:tcPr>
            <w:tcW w:w="1080" w:type="dxa"/>
            <w:tcBorders>
              <w:top w:val="single" w:sz="6" w:space="0" w:color="auto"/>
              <w:right w:val="single" w:sz="6" w:space="0" w:color="auto"/>
            </w:tcBorders>
          </w:tcPr>
          <w:p w14:paraId="2DB5C810" w14:textId="77777777" w:rsidR="002F6729" w:rsidRPr="0054632A" w:rsidRDefault="002F6729" w:rsidP="00F17674">
            <w:pPr>
              <w:jc w:val="center"/>
              <w:rPr>
                <w:rFonts w:ascii="Arial" w:hAnsi="Arial" w:cs="Arial"/>
                <w:sz w:val="16"/>
                <w:szCs w:val="16"/>
              </w:rPr>
            </w:pPr>
          </w:p>
        </w:tc>
        <w:tc>
          <w:tcPr>
            <w:tcW w:w="1175" w:type="dxa"/>
            <w:tcBorders>
              <w:bottom w:val="single" w:sz="6" w:space="0" w:color="auto"/>
              <w:right w:val="single" w:sz="6" w:space="0" w:color="auto"/>
            </w:tcBorders>
          </w:tcPr>
          <w:p w14:paraId="31C8E6FA" w14:textId="77777777" w:rsidR="002F6729" w:rsidRPr="0054632A" w:rsidRDefault="002F6729" w:rsidP="00F17674">
            <w:pPr>
              <w:jc w:val="center"/>
              <w:rPr>
                <w:rFonts w:ascii="Arial" w:hAnsi="Arial" w:cs="Arial"/>
                <w:sz w:val="16"/>
                <w:szCs w:val="16"/>
              </w:rPr>
            </w:pPr>
          </w:p>
        </w:tc>
        <w:tc>
          <w:tcPr>
            <w:tcW w:w="1175" w:type="dxa"/>
            <w:tcBorders>
              <w:top w:val="single" w:sz="6" w:space="0" w:color="auto"/>
              <w:bottom w:val="single" w:sz="6" w:space="0" w:color="auto"/>
            </w:tcBorders>
          </w:tcPr>
          <w:p w14:paraId="0351E482" w14:textId="77777777" w:rsidR="002F6729" w:rsidRPr="0054632A" w:rsidRDefault="002F6729" w:rsidP="00F17674">
            <w:pPr>
              <w:jc w:val="center"/>
              <w:rPr>
                <w:rFonts w:ascii="Arial" w:hAnsi="Arial" w:cs="Arial"/>
                <w:sz w:val="16"/>
                <w:szCs w:val="16"/>
              </w:rPr>
            </w:pPr>
          </w:p>
        </w:tc>
        <w:tc>
          <w:tcPr>
            <w:tcW w:w="1141" w:type="dxa"/>
            <w:tcBorders>
              <w:top w:val="single" w:sz="6" w:space="0" w:color="auto"/>
              <w:left w:val="single" w:sz="6" w:space="0" w:color="auto"/>
            </w:tcBorders>
          </w:tcPr>
          <w:p w14:paraId="77B800FA" w14:textId="77777777" w:rsidR="002F6729" w:rsidRPr="0054632A" w:rsidRDefault="002F6729" w:rsidP="00F17674">
            <w:pPr>
              <w:jc w:val="center"/>
              <w:rPr>
                <w:rFonts w:ascii="Arial" w:hAnsi="Arial" w:cs="Arial"/>
                <w:sz w:val="16"/>
                <w:szCs w:val="16"/>
              </w:rPr>
            </w:pPr>
          </w:p>
          <w:p w14:paraId="690A680A" w14:textId="77777777" w:rsidR="002F6729" w:rsidRPr="0054632A" w:rsidRDefault="002F6729" w:rsidP="00F17674">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4F4623B8" w14:textId="77777777" w:rsidR="002F6729" w:rsidRPr="0054632A" w:rsidRDefault="002F6729" w:rsidP="00F17674">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50D52CC0" w14:textId="77777777" w:rsidR="002F6729" w:rsidRPr="0054632A" w:rsidRDefault="002F6729" w:rsidP="00F17674">
            <w:pPr>
              <w:jc w:val="center"/>
              <w:rPr>
                <w:rFonts w:ascii="Arial" w:hAnsi="Arial" w:cs="Arial"/>
                <w:sz w:val="16"/>
                <w:szCs w:val="16"/>
              </w:rPr>
            </w:pPr>
          </w:p>
        </w:tc>
      </w:tr>
      <w:tr w:rsidR="008F2005" w:rsidRPr="0054632A" w14:paraId="1C1BB809" w14:textId="77777777" w:rsidTr="009D17D4">
        <w:trPr>
          <w:trHeight w:hRule="exact" w:val="400"/>
        </w:trPr>
        <w:tc>
          <w:tcPr>
            <w:tcW w:w="3690" w:type="dxa"/>
            <w:tcBorders>
              <w:top w:val="single" w:sz="6" w:space="0" w:color="auto"/>
              <w:left w:val="double" w:sz="6" w:space="0" w:color="auto"/>
              <w:right w:val="single" w:sz="6" w:space="0" w:color="auto"/>
            </w:tcBorders>
          </w:tcPr>
          <w:p w14:paraId="525ED10C" w14:textId="77777777" w:rsidR="002F6729" w:rsidRPr="0054632A" w:rsidRDefault="002F6729" w:rsidP="00F17674">
            <w:pPr>
              <w:jc w:val="left"/>
              <w:rPr>
                <w:rFonts w:ascii="Arial" w:hAnsi="Arial" w:cs="Arial"/>
                <w:sz w:val="16"/>
                <w:szCs w:val="16"/>
              </w:rPr>
            </w:pPr>
          </w:p>
          <w:p w14:paraId="1A868E8E" w14:textId="087347CD" w:rsidR="002F6729" w:rsidRPr="0054632A" w:rsidRDefault="00B42222" w:rsidP="00F17674">
            <w:pPr>
              <w:jc w:val="left"/>
              <w:rPr>
                <w:rFonts w:ascii="Arial" w:hAnsi="Arial" w:cs="Arial"/>
                <w:sz w:val="16"/>
                <w:szCs w:val="16"/>
              </w:rPr>
            </w:pPr>
            <w:r w:rsidRPr="0054632A">
              <w:rPr>
                <w:rFonts w:ascii="Arial" w:hAnsi="Arial" w:cs="Arial"/>
                <w:sz w:val="16"/>
                <w:szCs w:val="16"/>
              </w:rPr>
              <w:t>SNOW REMOVAL (AS REQUIRED)</w:t>
            </w:r>
          </w:p>
        </w:tc>
        <w:tc>
          <w:tcPr>
            <w:tcW w:w="1080" w:type="dxa"/>
            <w:tcBorders>
              <w:top w:val="single" w:sz="6" w:space="0" w:color="auto"/>
              <w:right w:val="single" w:sz="6" w:space="0" w:color="auto"/>
            </w:tcBorders>
          </w:tcPr>
          <w:p w14:paraId="3717A538" w14:textId="77777777" w:rsidR="002F6729" w:rsidRPr="0054632A" w:rsidRDefault="002F6729" w:rsidP="00F17674">
            <w:pPr>
              <w:jc w:val="center"/>
              <w:rPr>
                <w:rFonts w:ascii="Arial" w:hAnsi="Arial" w:cs="Arial"/>
                <w:sz w:val="16"/>
                <w:szCs w:val="16"/>
              </w:rPr>
            </w:pPr>
          </w:p>
        </w:tc>
        <w:tc>
          <w:tcPr>
            <w:tcW w:w="1175" w:type="dxa"/>
            <w:tcBorders>
              <w:bottom w:val="single" w:sz="6" w:space="0" w:color="auto"/>
              <w:right w:val="single" w:sz="6" w:space="0" w:color="auto"/>
            </w:tcBorders>
          </w:tcPr>
          <w:p w14:paraId="212A21B3" w14:textId="77777777" w:rsidR="002F6729" w:rsidRPr="0054632A" w:rsidRDefault="002F6729" w:rsidP="00F17674">
            <w:pPr>
              <w:jc w:val="center"/>
              <w:rPr>
                <w:rFonts w:ascii="Arial" w:hAnsi="Arial" w:cs="Arial"/>
                <w:sz w:val="16"/>
                <w:szCs w:val="16"/>
              </w:rPr>
            </w:pPr>
          </w:p>
        </w:tc>
        <w:tc>
          <w:tcPr>
            <w:tcW w:w="1175" w:type="dxa"/>
          </w:tcPr>
          <w:p w14:paraId="685B8706" w14:textId="77777777" w:rsidR="002F6729" w:rsidRPr="0054632A" w:rsidRDefault="002F6729" w:rsidP="00F17674">
            <w:pPr>
              <w:jc w:val="center"/>
              <w:rPr>
                <w:rFonts w:ascii="Arial" w:hAnsi="Arial" w:cs="Arial"/>
                <w:sz w:val="16"/>
                <w:szCs w:val="16"/>
              </w:rPr>
            </w:pPr>
          </w:p>
          <w:p w14:paraId="1A57D776" w14:textId="77777777" w:rsidR="002F6729" w:rsidRPr="0054632A" w:rsidRDefault="002F6729" w:rsidP="00F17674">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36F17B05" w14:textId="77777777" w:rsidR="002F6729" w:rsidRPr="0054632A" w:rsidRDefault="002F6729" w:rsidP="00F17674">
            <w:pPr>
              <w:jc w:val="center"/>
              <w:rPr>
                <w:rFonts w:ascii="Arial" w:hAnsi="Arial" w:cs="Arial"/>
                <w:sz w:val="16"/>
                <w:szCs w:val="16"/>
              </w:rPr>
            </w:pPr>
          </w:p>
        </w:tc>
        <w:tc>
          <w:tcPr>
            <w:tcW w:w="1379" w:type="dxa"/>
            <w:tcBorders>
              <w:left w:val="single" w:sz="6" w:space="0" w:color="auto"/>
              <w:bottom w:val="single" w:sz="6" w:space="0" w:color="auto"/>
            </w:tcBorders>
          </w:tcPr>
          <w:p w14:paraId="69094EA6" w14:textId="77777777" w:rsidR="002F6729" w:rsidRPr="0054632A" w:rsidRDefault="002F6729" w:rsidP="00F17674">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251B1C5C" w14:textId="77777777" w:rsidR="002F6729" w:rsidRPr="0054632A" w:rsidRDefault="002F6729" w:rsidP="00F17674">
            <w:pPr>
              <w:jc w:val="center"/>
              <w:rPr>
                <w:rFonts w:ascii="Arial" w:hAnsi="Arial" w:cs="Arial"/>
                <w:sz w:val="16"/>
                <w:szCs w:val="16"/>
              </w:rPr>
            </w:pPr>
          </w:p>
        </w:tc>
      </w:tr>
      <w:tr w:rsidR="008F2005" w:rsidRPr="0054632A" w14:paraId="1171CB57" w14:textId="77777777" w:rsidTr="009D17D4">
        <w:trPr>
          <w:trHeight w:hRule="exact" w:val="400"/>
        </w:trPr>
        <w:tc>
          <w:tcPr>
            <w:tcW w:w="3690" w:type="dxa"/>
            <w:tcBorders>
              <w:top w:val="single" w:sz="6" w:space="0" w:color="auto"/>
              <w:left w:val="double" w:sz="6" w:space="0" w:color="auto"/>
              <w:right w:val="single" w:sz="6" w:space="0" w:color="auto"/>
            </w:tcBorders>
          </w:tcPr>
          <w:p w14:paraId="6E6FF71A" w14:textId="23E92CE4" w:rsidR="002F6729" w:rsidRPr="0054632A" w:rsidRDefault="00B42222" w:rsidP="00F17674">
            <w:pPr>
              <w:jc w:val="left"/>
              <w:rPr>
                <w:rFonts w:ascii="Arial" w:hAnsi="Arial" w:cs="Arial"/>
                <w:sz w:val="16"/>
                <w:szCs w:val="16"/>
              </w:rPr>
            </w:pPr>
            <w:r w:rsidRPr="0054632A">
              <w:rPr>
                <w:rFonts w:ascii="Arial" w:hAnsi="Arial" w:cs="Arial"/>
                <w:sz w:val="16"/>
                <w:szCs w:val="16"/>
              </w:rPr>
              <w:t>TIRES AND MAINTENANCE COST</w:t>
            </w:r>
          </w:p>
          <w:p w14:paraId="5867855F" w14:textId="1C6ECAD4" w:rsidR="002F6729" w:rsidRPr="0054632A" w:rsidRDefault="00B42222" w:rsidP="00F17674">
            <w:pPr>
              <w:jc w:val="left"/>
              <w:rPr>
                <w:rFonts w:ascii="Arial" w:hAnsi="Arial" w:cs="Arial"/>
                <w:sz w:val="16"/>
                <w:szCs w:val="16"/>
              </w:rPr>
            </w:pPr>
            <w:r w:rsidRPr="0054632A">
              <w:rPr>
                <w:rFonts w:ascii="Arial" w:hAnsi="Arial" w:cs="Arial"/>
                <w:sz w:val="16"/>
                <w:szCs w:val="16"/>
              </w:rPr>
              <w:t>(AS REQUIRED)</w:t>
            </w:r>
          </w:p>
        </w:tc>
        <w:tc>
          <w:tcPr>
            <w:tcW w:w="1080" w:type="dxa"/>
            <w:tcBorders>
              <w:top w:val="single" w:sz="6" w:space="0" w:color="auto"/>
              <w:right w:val="single" w:sz="6" w:space="0" w:color="auto"/>
            </w:tcBorders>
          </w:tcPr>
          <w:p w14:paraId="16748121" w14:textId="77777777" w:rsidR="002F6729" w:rsidRPr="0054632A" w:rsidRDefault="002F6729" w:rsidP="00F17674">
            <w:pPr>
              <w:jc w:val="center"/>
              <w:rPr>
                <w:rFonts w:ascii="Arial" w:hAnsi="Arial" w:cs="Arial"/>
                <w:sz w:val="16"/>
                <w:szCs w:val="16"/>
              </w:rPr>
            </w:pPr>
          </w:p>
        </w:tc>
        <w:tc>
          <w:tcPr>
            <w:tcW w:w="1175" w:type="dxa"/>
          </w:tcPr>
          <w:p w14:paraId="0E8A8CE2" w14:textId="77777777" w:rsidR="002F6729" w:rsidRPr="0054632A" w:rsidRDefault="002F6729" w:rsidP="00F17674">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744B6EEC" w14:textId="77777777" w:rsidR="002F6729" w:rsidRPr="0054632A" w:rsidRDefault="002F6729" w:rsidP="00F17674">
            <w:pPr>
              <w:jc w:val="center"/>
              <w:rPr>
                <w:rFonts w:ascii="Arial" w:hAnsi="Arial" w:cs="Arial"/>
                <w:sz w:val="16"/>
                <w:szCs w:val="16"/>
              </w:rPr>
            </w:pPr>
          </w:p>
          <w:p w14:paraId="0CEB561D" w14:textId="77777777" w:rsidR="002F6729" w:rsidRPr="0054632A" w:rsidRDefault="002F6729" w:rsidP="00F17674">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bottom w:val="single" w:sz="6" w:space="0" w:color="auto"/>
            </w:tcBorders>
          </w:tcPr>
          <w:p w14:paraId="3B534C1C" w14:textId="77777777" w:rsidR="002F6729" w:rsidRPr="0054632A" w:rsidRDefault="002F6729" w:rsidP="00F17674">
            <w:pPr>
              <w:jc w:val="center"/>
              <w:rPr>
                <w:rFonts w:ascii="Arial" w:hAnsi="Arial" w:cs="Arial"/>
                <w:sz w:val="16"/>
                <w:szCs w:val="16"/>
              </w:rPr>
            </w:pPr>
          </w:p>
        </w:tc>
        <w:tc>
          <w:tcPr>
            <w:tcW w:w="1379" w:type="dxa"/>
            <w:tcBorders>
              <w:left w:val="single" w:sz="6" w:space="0" w:color="auto"/>
              <w:bottom w:val="single" w:sz="6" w:space="0" w:color="auto"/>
            </w:tcBorders>
          </w:tcPr>
          <w:p w14:paraId="059BA325" w14:textId="77777777" w:rsidR="002F6729" w:rsidRPr="0054632A" w:rsidRDefault="002F6729" w:rsidP="00F17674">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3ECE752B" w14:textId="77777777" w:rsidR="002F6729" w:rsidRPr="0054632A" w:rsidRDefault="002F6729" w:rsidP="00F17674">
            <w:pPr>
              <w:jc w:val="center"/>
              <w:rPr>
                <w:rFonts w:ascii="Arial" w:hAnsi="Arial" w:cs="Arial"/>
                <w:sz w:val="16"/>
                <w:szCs w:val="16"/>
              </w:rPr>
            </w:pPr>
          </w:p>
        </w:tc>
      </w:tr>
      <w:tr w:rsidR="008F2005" w:rsidRPr="0054632A" w14:paraId="40ECF534"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5927E7A" w14:textId="77777777" w:rsidR="002F6729" w:rsidRPr="0054632A" w:rsidRDefault="002F6729" w:rsidP="00F17674">
            <w:pPr>
              <w:jc w:val="left"/>
              <w:rPr>
                <w:rFonts w:ascii="Arial" w:hAnsi="Arial" w:cs="Arial"/>
                <w:sz w:val="16"/>
                <w:szCs w:val="16"/>
              </w:rPr>
            </w:pPr>
          </w:p>
          <w:p w14:paraId="700AFF29" w14:textId="3FE6E593" w:rsidR="002F6729" w:rsidRPr="0054632A" w:rsidRDefault="00B42222" w:rsidP="00F17674">
            <w:pPr>
              <w:jc w:val="left"/>
              <w:rPr>
                <w:rFonts w:ascii="Arial" w:hAnsi="Arial" w:cs="Arial"/>
                <w:sz w:val="16"/>
                <w:szCs w:val="16"/>
              </w:rPr>
            </w:pPr>
            <w:r w:rsidRPr="0054632A">
              <w:rPr>
                <w:rFonts w:ascii="Arial" w:hAnsi="Arial" w:cs="Arial"/>
                <w:sz w:val="16"/>
                <w:szCs w:val="16"/>
              </w:rPr>
              <w:t>FORKLIFT OPERATOR</w:t>
            </w:r>
          </w:p>
        </w:tc>
        <w:tc>
          <w:tcPr>
            <w:tcW w:w="1080" w:type="dxa"/>
            <w:tcBorders>
              <w:top w:val="single" w:sz="6" w:space="0" w:color="auto"/>
              <w:bottom w:val="single" w:sz="6" w:space="0" w:color="auto"/>
              <w:right w:val="single" w:sz="6" w:space="0" w:color="auto"/>
            </w:tcBorders>
          </w:tcPr>
          <w:p w14:paraId="70EBB6DC" w14:textId="77777777" w:rsidR="002F6729" w:rsidRPr="0054632A" w:rsidRDefault="002F6729" w:rsidP="00F17674">
            <w:pPr>
              <w:jc w:val="center"/>
              <w:rPr>
                <w:rFonts w:ascii="Arial" w:hAnsi="Arial" w:cs="Arial"/>
                <w:sz w:val="16"/>
                <w:szCs w:val="16"/>
              </w:rPr>
            </w:pPr>
          </w:p>
        </w:tc>
        <w:tc>
          <w:tcPr>
            <w:tcW w:w="1175" w:type="dxa"/>
            <w:tcBorders>
              <w:top w:val="single" w:sz="6" w:space="0" w:color="auto"/>
            </w:tcBorders>
          </w:tcPr>
          <w:p w14:paraId="1DD31693" w14:textId="77777777" w:rsidR="002F6729" w:rsidRPr="0054632A" w:rsidRDefault="002F6729" w:rsidP="00F17674">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4615DA99" w14:textId="77777777" w:rsidR="002F6729" w:rsidRPr="0054632A" w:rsidRDefault="002F6729" w:rsidP="00F17674">
            <w:pPr>
              <w:jc w:val="center"/>
              <w:rPr>
                <w:rFonts w:ascii="Arial" w:hAnsi="Arial" w:cs="Arial"/>
                <w:sz w:val="16"/>
                <w:szCs w:val="16"/>
              </w:rPr>
            </w:pPr>
          </w:p>
        </w:tc>
        <w:tc>
          <w:tcPr>
            <w:tcW w:w="1141" w:type="dxa"/>
          </w:tcPr>
          <w:p w14:paraId="4F6FE736" w14:textId="77777777" w:rsidR="002F6729" w:rsidRPr="0054632A" w:rsidRDefault="002F6729" w:rsidP="00F17674">
            <w:pPr>
              <w:jc w:val="center"/>
              <w:rPr>
                <w:rFonts w:ascii="Arial" w:hAnsi="Arial" w:cs="Arial"/>
                <w:sz w:val="16"/>
                <w:szCs w:val="16"/>
              </w:rPr>
            </w:pPr>
          </w:p>
          <w:p w14:paraId="1305F556" w14:textId="77777777" w:rsidR="002F6729" w:rsidRPr="0054632A" w:rsidRDefault="002F6729" w:rsidP="00F17674">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66A19B3D" w14:textId="77777777" w:rsidR="002F6729" w:rsidRPr="0054632A" w:rsidRDefault="002F6729" w:rsidP="00F17674">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60CD5970" w14:textId="77777777" w:rsidR="002F6729" w:rsidRPr="0054632A" w:rsidRDefault="002F6729" w:rsidP="00F17674">
            <w:pPr>
              <w:jc w:val="center"/>
              <w:rPr>
                <w:rFonts w:ascii="Arial" w:hAnsi="Arial" w:cs="Arial"/>
                <w:sz w:val="16"/>
                <w:szCs w:val="16"/>
              </w:rPr>
            </w:pPr>
          </w:p>
        </w:tc>
      </w:tr>
      <w:tr w:rsidR="008F2005" w:rsidRPr="0054632A" w14:paraId="26BA2F05"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D87ABB9" w14:textId="77777777" w:rsidR="002F6729" w:rsidRPr="0054632A" w:rsidRDefault="002F6729" w:rsidP="00F17674">
            <w:pPr>
              <w:jc w:val="left"/>
              <w:rPr>
                <w:rFonts w:ascii="Arial" w:hAnsi="Arial" w:cs="Arial"/>
                <w:sz w:val="16"/>
                <w:szCs w:val="16"/>
              </w:rPr>
            </w:pPr>
          </w:p>
          <w:p w14:paraId="38D3BE43" w14:textId="0F35F285" w:rsidR="002F6729" w:rsidRPr="0054632A" w:rsidRDefault="00B42222" w:rsidP="00F17674">
            <w:pPr>
              <w:jc w:val="left"/>
              <w:rPr>
                <w:rFonts w:ascii="Arial" w:hAnsi="Arial" w:cs="Arial"/>
                <w:sz w:val="16"/>
                <w:szCs w:val="16"/>
              </w:rPr>
            </w:pPr>
            <w:r w:rsidRPr="0054632A">
              <w:rPr>
                <w:rFonts w:ascii="Arial" w:hAnsi="Arial" w:cs="Arial"/>
                <w:sz w:val="16"/>
                <w:szCs w:val="16"/>
              </w:rPr>
              <w:t>MATERIAL HOIST OPERATOR</w:t>
            </w:r>
          </w:p>
        </w:tc>
        <w:tc>
          <w:tcPr>
            <w:tcW w:w="1080" w:type="dxa"/>
            <w:tcBorders>
              <w:top w:val="single" w:sz="6" w:space="0" w:color="auto"/>
              <w:bottom w:val="single" w:sz="6" w:space="0" w:color="auto"/>
              <w:right w:val="single" w:sz="6" w:space="0" w:color="auto"/>
            </w:tcBorders>
          </w:tcPr>
          <w:p w14:paraId="2E36D2F4" w14:textId="77777777" w:rsidR="002F6729" w:rsidRPr="0054632A" w:rsidRDefault="002F6729" w:rsidP="00F17674">
            <w:pPr>
              <w:jc w:val="center"/>
              <w:rPr>
                <w:rFonts w:ascii="Arial" w:hAnsi="Arial" w:cs="Arial"/>
                <w:sz w:val="16"/>
                <w:szCs w:val="16"/>
              </w:rPr>
            </w:pPr>
          </w:p>
        </w:tc>
        <w:tc>
          <w:tcPr>
            <w:tcW w:w="1175" w:type="dxa"/>
            <w:tcBorders>
              <w:top w:val="single" w:sz="6" w:space="0" w:color="auto"/>
            </w:tcBorders>
          </w:tcPr>
          <w:p w14:paraId="0847A07A" w14:textId="77777777" w:rsidR="002F6729" w:rsidRPr="0054632A" w:rsidRDefault="002F6729" w:rsidP="00F17674">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3EE426E3" w14:textId="77777777" w:rsidR="002F6729" w:rsidRPr="0054632A" w:rsidRDefault="002F6729" w:rsidP="00F17674">
            <w:pPr>
              <w:jc w:val="center"/>
              <w:rPr>
                <w:rFonts w:ascii="Arial" w:hAnsi="Arial" w:cs="Arial"/>
                <w:sz w:val="16"/>
                <w:szCs w:val="16"/>
              </w:rPr>
            </w:pPr>
          </w:p>
          <w:p w14:paraId="51B49FA4" w14:textId="77777777" w:rsidR="002F6729" w:rsidRPr="0054632A" w:rsidRDefault="002F6729" w:rsidP="00F17674">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tcBorders>
          </w:tcPr>
          <w:p w14:paraId="195D33DE" w14:textId="77777777" w:rsidR="002F6729" w:rsidRPr="0054632A" w:rsidRDefault="002F6729" w:rsidP="00F17674">
            <w:pPr>
              <w:jc w:val="center"/>
              <w:rPr>
                <w:rFonts w:ascii="Arial" w:hAnsi="Arial" w:cs="Arial"/>
                <w:sz w:val="16"/>
                <w:szCs w:val="16"/>
              </w:rPr>
            </w:pPr>
          </w:p>
        </w:tc>
        <w:tc>
          <w:tcPr>
            <w:tcW w:w="1379" w:type="dxa"/>
            <w:tcBorders>
              <w:left w:val="single" w:sz="6" w:space="0" w:color="auto"/>
              <w:bottom w:val="single" w:sz="6" w:space="0" w:color="auto"/>
            </w:tcBorders>
          </w:tcPr>
          <w:p w14:paraId="279B8499" w14:textId="77777777" w:rsidR="002F6729" w:rsidRPr="0054632A" w:rsidRDefault="002F6729" w:rsidP="00F17674">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143A96DC" w14:textId="77777777" w:rsidR="002F6729" w:rsidRPr="0054632A" w:rsidRDefault="002F6729" w:rsidP="00F17674">
            <w:pPr>
              <w:jc w:val="center"/>
              <w:rPr>
                <w:rFonts w:ascii="Arial" w:hAnsi="Arial" w:cs="Arial"/>
                <w:sz w:val="16"/>
                <w:szCs w:val="16"/>
              </w:rPr>
            </w:pPr>
          </w:p>
        </w:tc>
      </w:tr>
      <w:tr w:rsidR="008F2005" w:rsidRPr="0054632A" w14:paraId="6EE53698"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4FAA9607" w14:textId="77777777" w:rsidR="002F6729" w:rsidRPr="0054632A" w:rsidRDefault="002F6729" w:rsidP="00F17674">
            <w:pPr>
              <w:jc w:val="left"/>
              <w:rPr>
                <w:rFonts w:ascii="Arial" w:hAnsi="Arial" w:cs="Arial"/>
                <w:sz w:val="16"/>
                <w:szCs w:val="16"/>
              </w:rPr>
            </w:pPr>
          </w:p>
          <w:p w14:paraId="5E4A61C2" w14:textId="0A133576" w:rsidR="002F6729" w:rsidRPr="0054632A" w:rsidRDefault="00B42222" w:rsidP="00F17674">
            <w:pPr>
              <w:jc w:val="left"/>
              <w:rPr>
                <w:rFonts w:ascii="Arial" w:hAnsi="Arial" w:cs="Arial"/>
                <w:sz w:val="16"/>
                <w:szCs w:val="16"/>
              </w:rPr>
            </w:pPr>
            <w:r w:rsidRPr="0054632A">
              <w:rPr>
                <w:rFonts w:ascii="Arial" w:hAnsi="Arial" w:cs="Arial"/>
                <w:sz w:val="16"/>
                <w:szCs w:val="16"/>
              </w:rPr>
              <w:t>PERSONNEL OPERATOR</w:t>
            </w:r>
          </w:p>
        </w:tc>
        <w:tc>
          <w:tcPr>
            <w:tcW w:w="1080" w:type="dxa"/>
            <w:tcBorders>
              <w:top w:val="single" w:sz="6" w:space="0" w:color="auto"/>
              <w:bottom w:val="single" w:sz="6" w:space="0" w:color="auto"/>
              <w:right w:val="single" w:sz="6" w:space="0" w:color="auto"/>
            </w:tcBorders>
          </w:tcPr>
          <w:p w14:paraId="669539CC" w14:textId="77777777" w:rsidR="002F6729" w:rsidRPr="0054632A" w:rsidRDefault="002F6729" w:rsidP="00F17674">
            <w:pPr>
              <w:jc w:val="center"/>
              <w:rPr>
                <w:rFonts w:ascii="Arial" w:hAnsi="Arial" w:cs="Arial"/>
                <w:sz w:val="16"/>
                <w:szCs w:val="16"/>
              </w:rPr>
            </w:pPr>
          </w:p>
        </w:tc>
        <w:tc>
          <w:tcPr>
            <w:tcW w:w="1175" w:type="dxa"/>
            <w:tcBorders>
              <w:top w:val="single" w:sz="6" w:space="0" w:color="auto"/>
              <w:bottom w:val="single" w:sz="6" w:space="0" w:color="auto"/>
            </w:tcBorders>
          </w:tcPr>
          <w:p w14:paraId="05D73DA6" w14:textId="77777777" w:rsidR="002F6729" w:rsidRPr="0054632A" w:rsidRDefault="002F6729" w:rsidP="00F17674">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2D64CA6B" w14:textId="77777777" w:rsidR="002F6729" w:rsidRPr="0054632A" w:rsidRDefault="002F6729" w:rsidP="00F17674">
            <w:pPr>
              <w:jc w:val="center"/>
              <w:rPr>
                <w:rFonts w:ascii="Arial" w:hAnsi="Arial" w:cs="Arial"/>
                <w:sz w:val="16"/>
                <w:szCs w:val="16"/>
              </w:rPr>
            </w:pPr>
          </w:p>
          <w:p w14:paraId="0EB63ECB" w14:textId="77777777" w:rsidR="002F6729" w:rsidRPr="0054632A" w:rsidRDefault="002F6729" w:rsidP="00F17674">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bottom w:val="single" w:sz="6" w:space="0" w:color="auto"/>
            </w:tcBorders>
          </w:tcPr>
          <w:p w14:paraId="0093B603" w14:textId="77777777" w:rsidR="002F6729" w:rsidRPr="0054632A" w:rsidRDefault="002F6729" w:rsidP="00F17674">
            <w:pPr>
              <w:jc w:val="center"/>
              <w:rPr>
                <w:rFonts w:ascii="Arial" w:hAnsi="Arial" w:cs="Arial"/>
                <w:sz w:val="16"/>
                <w:szCs w:val="16"/>
              </w:rPr>
            </w:pPr>
          </w:p>
        </w:tc>
        <w:tc>
          <w:tcPr>
            <w:tcW w:w="1379" w:type="dxa"/>
            <w:tcBorders>
              <w:left w:val="single" w:sz="6" w:space="0" w:color="auto"/>
              <w:bottom w:val="single" w:sz="6" w:space="0" w:color="auto"/>
            </w:tcBorders>
          </w:tcPr>
          <w:p w14:paraId="3DBA3069" w14:textId="77777777" w:rsidR="002F6729" w:rsidRPr="0054632A" w:rsidRDefault="002F6729" w:rsidP="00F17674">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2AE00324" w14:textId="77777777" w:rsidR="002F6729" w:rsidRPr="0054632A" w:rsidRDefault="002F6729" w:rsidP="00F17674">
            <w:pPr>
              <w:jc w:val="center"/>
              <w:rPr>
                <w:rFonts w:ascii="Arial" w:hAnsi="Arial" w:cs="Arial"/>
                <w:sz w:val="16"/>
                <w:szCs w:val="16"/>
              </w:rPr>
            </w:pPr>
          </w:p>
        </w:tc>
      </w:tr>
      <w:tr w:rsidR="008F2005" w:rsidRPr="0054632A" w14:paraId="7440B8B2"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6A6C6019" w14:textId="77777777" w:rsidR="002F6729" w:rsidRPr="0054632A" w:rsidRDefault="002F6729" w:rsidP="00F17674">
            <w:pPr>
              <w:jc w:val="left"/>
              <w:rPr>
                <w:rFonts w:ascii="Arial" w:hAnsi="Arial" w:cs="Arial"/>
                <w:sz w:val="16"/>
                <w:szCs w:val="16"/>
              </w:rPr>
            </w:pPr>
          </w:p>
          <w:p w14:paraId="5AAF9B16" w14:textId="43D5E1D9" w:rsidR="002F6729" w:rsidRPr="0054632A" w:rsidRDefault="00B42222" w:rsidP="00F17674">
            <w:pPr>
              <w:jc w:val="left"/>
              <w:rPr>
                <w:rFonts w:ascii="Arial" w:hAnsi="Arial" w:cs="Arial"/>
                <w:sz w:val="16"/>
                <w:szCs w:val="16"/>
              </w:rPr>
            </w:pPr>
            <w:r w:rsidRPr="0054632A">
              <w:rPr>
                <w:rFonts w:ascii="Arial" w:hAnsi="Arial" w:cs="Arial"/>
                <w:sz w:val="16"/>
                <w:szCs w:val="16"/>
              </w:rPr>
              <w:t>FIXED CRANE OPERATOR</w:t>
            </w:r>
          </w:p>
        </w:tc>
        <w:tc>
          <w:tcPr>
            <w:tcW w:w="1080" w:type="dxa"/>
            <w:tcBorders>
              <w:top w:val="single" w:sz="6" w:space="0" w:color="auto"/>
              <w:bottom w:val="single" w:sz="6" w:space="0" w:color="auto"/>
              <w:right w:val="single" w:sz="6" w:space="0" w:color="auto"/>
            </w:tcBorders>
          </w:tcPr>
          <w:p w14:paraId="1DDD8C70" w14:textId="77777777" w:rsidR="002F6729" w:rsidRPr="0054632A" w:rsidRDefault="002F6729" w:rsidP="00F17674">
            <w:pPr>
              <w:jc w:val="center"/>
              <w:rPr>
                <w:rFonts w:ascii="Arial" w:hAnsi="Arial" w:cs="Arial"/>
                <w:sz w:val="16"/>
                <w:szCs w:val="16"/>
              </w:rPr>
            </w:pPr>
          </w:p>
        </w:tc>
        <w:tc>
          <w:tcPr>
            <w:tcW w:w="1175" w:type="dxa"/>
            <w:tcBorders>
              <w:top w:val="single" w:sz="6" w:space="0" w:color="auto"/>
              <w:bottom w:val="single" w:sz="6" w:space="0" w:color="auto"/>
            </w:tcBorders>
          </w:tcPr>
          <w:p w14:paraId="57615850" w14:textId="77777777" w:rsidR="002F6729" w:rsidRPr="0054632A" w:rsidRDefault="002F6729" w:rsidP="00F17674">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4C85D4AC" w14:textId="77777777" w:rsidR="002F6729" w:rsidRPr="0054632A" w:rsidRDefault="002F6729" w:rsidP="00F17674">
            <w:pPr>
              <w:jc w:val="center"/>
              <w:rPr>
                <w:rFonts w:ascii="Arial" w:hAnsi="Arial" w:cs="Arial"/>
                <w:sz w:val="16"/>
                <w:szCs w:val="16"/>
              </w:rPr>
            </w:pPr>
          </w:p>
          <w:p w14:paraId="453C9BA2" w14:textId="77777777" w:rsidR="002F6729" w:rsidRPr="0054632A" w:rsidRDefault="002F6729" w:rsidP="00F17674">
            <w:pPr>
              <w:jc w:val="center"/>
              <w:rPr>
                <w:rFonts w:ascii="Arial" w:hAnsi="Arial" w:cs="Arial"/>
                <w:sz w:val="16"/>
                <w:szCs w:val="16"/>
              </w:rPr>
            </w:pPr>
          </w:p>
        </w:tc>
        <w:tc>
          <w:tcPr>
            <w:tcW w:w="1141" w:type="dxa"/>
          </w:tcPr>
          <w:p w14:paraId="412B64D4" w14:textId="77777777" w:rsidR="002F6729" w:rsidRPr="0054632A" w:rsidRDefault="002F6729" w:rsidP="00F17674">
            <w:pPr>
              <w:jc w:val="center"/>
              <w:rPr>
                <w:rFonts w:ascii="Arial" w:hAnsi="Arial" w:cs="Arial"/>
                <w:sz w:val="16"/>
                <w:szCs w:val="16"/>
              </w:rPr>
            </w:pPr>
          </w:p>
          <w:p w14:paraId="38C7DDBA" w14:textId="77777777" w:rsidR="002F6729" w:rsidRPr="0054632A" w:rsidRDefault="002F6729" w:rsidP="00F17674">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6691F1B3" w14:textId="77777777" w:rsidR="002F6729" w:rsidRPr="0054632A" w:rsidRDefault="002F6729" w:rsidP="00F17674">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07F244A9" w14:textId="77777777" w:rsidR="002F6729" w:rsidRPr="0054632A" w:rsidRDefault="002F6729" w:rsidP="00F17674">
            <w:pPr>
              <w:jc w:val="center"/>
              <w:rPr>
                <w:rFonts w:ascii="Arial" w:hAnsi="Arial" w:cs="Arial"/>
                <w:sz w:val="16"/>
                <w:szCs w:val="16"/>
              </w:rPr>
            </w:pPr>
          </w:p>
        </w:tc>
      </w:tr>
      <w:tr w:rsidR="008F2005" w:rsidRPr="0054632A" w14:paraId="555DD962" w14:textId="77777777" w:rsidTr="009D17D4">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71FA726E" w14:textId="77777777" w:rsidR="002F6729" w:rsidRPr="0054632A" w:rsidRDefault="002F6729" w:rsidP="00F17674">
            <w:pPr>
              <w:jc w:val="left"/>
              <w:rPr>
                <w:rFonts w:ascii="Arial" w:hAnsi="Arial" w:cs="Arial"/>
                <w:sz w:val="16"/>
                <w:szCs w:val="16"/>
              </w:rPr>
            </w:pPr>
          </w:p>
          <w:p w14:paraId="3004EA36" w14:textId="17C3CF11" w:rsidR="002F6729" w:rsidRPr="0054632A" w:rsidRDefault="00B42222" w:rsidP="00F17674">
            <w:pPr>
              <w:jc w:val="left"/>
              <w:rPr>
                <w:rFonts w:ascii="Arial" w:hAnsi="Arial" w:cs="Arial"/>
                <w:sz w:val="16"/>
                <w:szCs w:val="16"/>
              </w:rPr>
            </w:pPr>
            <w:r w:rsidRPr="0054632A">
              <w:rPr>
                <w:rFonts w:ascii="Arial" w:hAnsi="Arial" w:cs="Arial"/>
                <w:sz w:val="16"/>
                <w:szCs w:val="16"/>
              </w:rPr>
              <w:t>TRAVEL CRANE OPERATOR</w:t>
            </w:r>
          </w:p>
        </w:tc>
        <w:tc>
          <w:tcPr>
            <w:tcW w:w="1080" w:type="dxa"/>
            <w:tcBorders>
              <w:top w:val="single" w:sz="6" w:space="0" w:color="auto"/>
              <w:bottom w:val="double" w:sz="6" w:space="0" w:color="auto"/>
              <w:right w:val="single" w:sz="6" w:space="0" w:color="auto"/>
            </w:tcBorders>
          </w:tcPr>
          <w:p w14:paraId="4799E405" w14:textId="77777777" w:rsidR="002F6729" w:rsidRPr="0054632A" w:rsidRDefault="002F6729" w:rsidP="00F17674">
            <w:pPr>
              <w:jc w:val="cente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75CD7BD0" w14:textId="77777777" w:rsidR="002F6729" w:rsidRPr="0054632A" w:rsidRDefault="002F6729" w:rsidP="00F17674">
            <w:pPr>
              <w:jc w:val="cente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6713DF42" w14:textId="77777777" w:rsidR="002F6729" w:rsidRPr="0054632A" w:rsidRDefault="002F6729" w:rsidP="00F17674">
            <w:pPr>
              <w:jc w:val="center"/>
              <w:rPr>
                <w:rFonts w:ascii="Arial" w:hAnsi="Arial" w:cs="Arial"/>
                <w:sz w:val="16"/>
                <w:szCs w:val="16"/>
              </w:rPr>
            </w:pPr>
          </w:p>
        </w:tc>
        <w:tc>
          <w:tcPr>
            <w:tcW w:w="1141" w:type="dxa"/>
            <w:tcBorders>
              <w:top w:val="single" w:sz="6" w:space="0" w:color="auto"/>
              <w:bottom w:val="double" w:sz="6" w:space="0" w:color="auto"/>
              <w:right w:val="single" w:sz="6" w:space="0" w:color="auto"/>
            </w:tcBorders>
          </w:tcPr>
          <w:p w14:paraId="0068DB32" w14:textId="77777777" w:rsidR="002F6729" w:rsidRPr="0054632A" w:rsidRDefault="002F6729" w:rsidP="00F17674">
            <w:pPr>
              <w:jc w:val="center"/>
              <w:rPr>
                <w:rFonts w:ascii="Arial" w:hAnsi="Arial" w:cs="Arial"/>
                <w:sz w:val="16"/>
                <w:szCs w:val="16"/>
              </w:rPr>
            </w:pPr>
          </w:p>
          <w:p w14:paraId="51ADB613" w14:textId="77777777" w:rsidR="002F6729" w:rsidRPr="0054632A" w:rsidRDefault="002F6729" w:rsidP="00F17674">
            <w:pPr>
              <w:jc w:val="center"/>
              <w:rPr>
                <w:rFonts w:ascii="Arial" w:hAnsi="Arial" w:cs="Arial"/>
                <w:sz w:val="16"/>
                <w:szCs w:val="16"/>
              </w:rPr>
            </w:pPr>
            <w:r w:rsidRPr="0054632A">
              <w:rPr>
                <w:rFonts w:ascii="Arial" w:hAnsi="Arial" w:cs="Arial"/>
                <w:sz w:val="16"/>
                <w:szCs w:val="16"/>
              </w:rPr>
              <w:t>X</w:t>
            </w:r>
          </w:p>
        </w:tc>
        <w:tc>
          <w:tcPr>
            <w:tcW w:w="1379" w:type="dxa"/>
            <w:tcBorders>
              <w:top w:val="single" w:sz="6" w:space="0" w:color="auto"/>
              <w:bottom w:val="double" w:sz="6" w:space="0" w:color="auto"/>
              <w:right w:val="single" w:sz="6" w:space="0" w:color="auto"/>
            </w:tcBorders>
          </w:tcPr>
          <w:p w14:paraId="102ED77D" w14:textId="77777777" w:rsidR="002F6729" w:rsidRPr="0054632A" w:rsidRDefault="002F6729" w:rsidP="00F17674">
            <w:pPr>
              <w:jc w:val="center"/>
              <w:rPr>
                <w:rFonts w:ascii="Arial" w:hAnsi="Arial" w:cs="Arial"/>
                <w:sz w:val="16"/>
                <w:szCs w:val="16"/>
              </w:rPr>
            </w:pPr>
          </w:p>
        </w:tc>
        <w:tc>
          <w:tcPr>
            <w:tcW w:w="1530" w:type="dxa"/>
            <w:tcBorders>
              <w:top w:val="single" w:sz="6" w:space="0" w:color="auto"/>
              <w:bottom w:val="double" w:sz="6" w:space="0" w:color="auto"/>
              <w:right w:val="double" w:sz="6" w:space="0" w:color="auto"/>
            </w:tcBorders>
          </w:tcPr>
          <w:p w14:paraId="700D9D71" w14:textId="77777777" w:rsidR="002F6729" w:rsidRPr="0054632A" w:rsidRDefault="002F6729" w:rsidP="00F17674">
            <w:pPr>
              <w:jc w:val="center"/>
              <w:rPr>
                <w:rFonts w:ascii="Arial" w:hAnsi="Arial" w:cs="Arial"/>
                <w:sz w:val="16"/>
                <w:szCs w:val="16"/>
              </w:rPr>
            </w:pPr>
          </w:p>
        </w:tc>
      </w:tr>
    </w:tbl>
    <w:p w14:paraId="0C695CA5" w14:textId="77777777" w:rsidR="00893FCC" w:rsidRPr="0054632A" w:rsidRDefault="00893FCC" w:rsidP="00740EAD">
      <w:pPr>
        <w:pStyle w:val="Footer"/>
        <w:rPr>
          <w:rFonts w:ascii="Arial" w:hAnsi="Arial" w:cs="Arial"/>
          <w:sz w:val="16"/>
          <w:szCs w:val="16"/>
        </w:rPr>
      </w:pPr>
    </w:p>
    <w:p w14:paraId="4113E9D4" w14:textId="77777777" w:rsidR="00893FCC" w:rsidRPr="0054632A" w:rsidRDefault="00893FCC" w:rsidP="00740EAD">
      <w:pPr>
        <w:pStyle w:val="Footer"/>
        <w:rPr>
          <w:rFonts w:ascii="Arial" w:hAnsi="Arial" w:cs="Arial"/>
          <w:sz w:val="16"/>
          <w:szCs w:val="16"/>
        </w:rPr>
      </w:pPr>
      <w:r w:rsidRPr="0054632A">
        <w:rPr>
          <w:rFonts w:ascii="Arial" w:hAnsi="Arial" w:cs="Arial"/>
          <w:sz w:val="16"/>
          <w:szCs w:val="16"/>
        </w:rPr>
        <w:t>Responsibility:</w:t>
      </w:r>
    </w:p>
    <w:p w14:paraId="33FE3339" w14:textId="77777777" w:rsidR="00893FCC" w:rsidRPr="0054632A" w:rsidRDefault="00893FCC" w:rsidP="00CF3234">
      <w:pPr>
        <w:pStyle w:val="Footer"/>
        <w:tabs>
          <w:tab w:val="clear" w:pos="4320"/>
          <w:tab w:val="left" w:pos="1440"/>
          <w:tab w:val="center" w:pos="4680"/>
        </w:tabs>
        <w:rPr>
          <w:rFonts w:ascii="Arial" w:hAnsi="Arial" w:cs="Arial"/>
          <w:sz w:val="16"/>
          <w:szCs w:val="16"/>
        </w:rPr>
      </w:pPr>
      <w:r w:rsidRPr="0054632A">
        <w:rPr>
          <w:rFonts w:ascii="Arial" w:hAnsi="Arial" w:cs="Arial"/>
          <w:sz w:val="16"/>
          <w:szCs w:val="16"/>
        </w:rPr>
        <w:tab/>
        <w:t>x = Total</w:t>
      </w:r>
      <w:r w:rsidRPr="0054632A">
        <w:rPr>
          <w:rFonts w:ascii="Arial" w:hAnsi="Arial" w:cs="Arial"/>
          <w:sz w:val="16"/>
          <w:szCs w:val="16"/>
        </w:rPr>
        <w:tab/>
        <w:t>1 = Primary</w:t>
      </w:r>
      <w:r w:rsidRPr="0054632A">
        <w:rPr>
          <w:rFonts w:ascii="Arial" w:hAnsi="Arial" w:cs="Arial"/>
          <w:sz w:val="16"/>
          <w:szCs w:val="16"/>
        </w:rPr>
        <w:tab/>
        <w:t>2 = Secondary</w:t>
      </w:r>
    </w:p>
    <w:p w14:paraId="7E24F15D" w14:textId="77777777" w:rsidR="004B162E" w:rsidRPr="0054632A" w:rsidRDefault="004B162E" w:rsidP="00740EAD">
      <w:pPr>
        <w:rPr>
          <w:rFonts w:ascii="Arial" w:hAnsi="Arial" w:cs="Arial"/>
          <w:sz w:val="16"/>
          <w:szCs w:val="16"/>
        </w:rPr>
      </w:pPr>
    </w:p>
    <w:p w14:paraId="14ED95DE" w14:textId="77777777" w:rsidR="004B162E" w:rsidRPr="0054632A" w:rsidRDefault="004B162E" w:rsidP="00740EAD">
      <w:pPr>
        <w:rPr>
          <w:rFonts w:ascii="Arial" w:hAnsi="Arial" w:cs="Arial"/>
          <w:sz w:val="16"/>
          <w:szCs w:val="16"/>
        </w:rPr>
      </w:pPr>
    </w:p>
    <w:p w14:paraId="39FFD6F1" w14:textId="6A4C8740" w:rsidR="002F6729" w:rsidRPr="0054632A" w:rsidRDefault="002F6729" w:rsidP="00740EAD">
      <w:pPr>
        <w:rPr>
          <w:rFonts w:ascii="Arial" w:hAnsi="Arial" w:cs="Arial"/>
          <w:sz w:val="16"/>
          <w:szCs w:val="16"/>
        </w:rPr>
      </w:pPr>
      <w:r w:rsidRPr="0054632A">
        <w:rPr>
          <w:rFonts w:ascii="Arial" w:hAnsi="Arial" w:cs="Arial"/>
          <w:sz w:val="16"/>
          <w:szCs w:val="16"/>
        </w:rPr>
        <w:br w:type="page"/>
      </w:r>
    </w:p>
    <w:p w14:paraId="7FB2C527" w14:textId="5A63A385" w:rsidR="007D43B4" w:rsidRPr="0054632A" w:rsidRDefault="007D43B4" w:rsidP="007D43B4">
      <w:pPr>
        <w:pStyle w:val="Header"/>
        <w:tabs>
          <w:tab w:val="clear" w:pos="4320"/>
          <w:tab w:val="clear" w:pos="8640"/>
          <w:tab w:val="right" w:pos="9360"/>
        </w:tabs>
        <w:rPr>
          <w:u w:val="single"/>
        </w:rPr>
      </w:pPr>
      <w:r w:rsidRPr="0054632A">
        <w:rPr>
          <w:b/>
        </w:rPr>
        <w:lastRenderedPageBreak/>
        <w:t>EXHIBIT A</w:t>
      </w:r>
      <w:r w:rsidRPr="0054632A">
        <w:rPr>
          <w:b/>
        </w:rPr>
        <w:tab/>
      </w:r>
    </w:p>
    <w:p w14:paraId="6C2DAC53" w14:textId="77777777" w:rsidR="00915731" w:rsidRPr="0054632A" w:rsidRDefault="00915731" w:rsidP="009573FE">
      <w:pPr>
        <w:pStyle w:val="Header"/>
      </w:pPr>
    </w:p>
    <w:p w14:paraId="2F38ED8E" w14:textId="77777777" w:rsidR="00915731" w:rsidRPr="0054632A" w:rsidRDefault="00915731" w:rsidP="00915731">
      <w:pPr>
        <w:pStyle w:val="Header"/>
        <w:spacing w:after="120"/>
        <w:jc w:val="center"/>
        <w:rPr>
          <w:rFonts w:ascii="Arial" w:hAnsi="Arial" w:cs="Arial"/>
          <w:b/>
          <w:sz w:val="28"/>
          <w:szCs w:val="28"/>
        </w:rPr>
      </w:pPr>
      <w:r w:rsidRPr="0054632A">
        <w:rPr>
          <w:rFonts w:ascii="Arial" w:hAnsi="Arial" w:cs="Arial"/>
          <w:b/>
          <w:sz w:val="28"/>
          <w:szCs w:val="28"/>
        </w:rPr>
        <w:t>Designated Services and Method of Payment</w:t>
      </w:r>
    </w:p>
    <w:tbl>
      <w:tblPr>
        <w:tblW w:w="11170" w:type="dxa"/>
        <w:tblInd w:w="-904" w:type="dxa"/>
        <w:tblLayout w:type="fixed"/>
        <w:tblLook w:val="0000" w:firstRow="0" w:lastRow="0" w:firstColumn="0" w:lastColumn="0" w:noHBand="0" w:noVBand="0"/>
      </w:tblPr>
      <w:tblGrid>
        <w:gridCol w:w="3690"/>
        <w:gridCol w:w="1080"/>
        <w:gridCol w:w="1175"/>
        <w:gridCol w:w="1175"/>
        <w:gridCol w:w="1141"/>
        <w:gridCol w:w="1379"/>
        <w:gridCol w:w="1530"/>
      </w:tblGrid>
      <w:tr w:rsidR="00255054" w:rsidRPr="0054632A" w14:paraId="7DA45E70" w14:textId="77777777" w:rsidTr="00255054">
        <w:tc>
          <w:tcPr>
            <w:tcW w:w="3690" w:type="dxa"/>
            <w:tcBorders>
              <w:top w:val="double" w:sz="6" w:space="0" w:color="auto"/>
              <w:left w:val="double" w:sz="6" w:space="0" w:color="auto"/>
              <w:bottom w:val="single" w:sz="6" w:space="0" w:color="auto"/>
              <w:right w:val="single" w:sz="6" w:space="0" w:color="auto"/>
            </w:tcBorders>
          </w:tcPr>
          <w:p w14:paraId="26E5AF19" w14:textId="60DE677D" w:rsidR="00255054" w:rsidRPr="0054632A" w:rsidRDefault="00B42222" w:rsidP="00F17674">
            <w:pPr>
              <w:jc w:val="left"/>
              <w:rPr>
                <w:rFonts w:ascii="Arial" w:hAnsi="Arial" w:cs="Arial"/>
                <w:b/>
                <w:sz w:val="20"/>
              </w:rPr>
            </w:pPr>
            <w:r w:rsidRPr="0054632A">
              <w:rPr>
                <w:rFonts w:ascii="Arial" w:hAnsi="Arial" w:cs="Arial"/>
                <w:b/>
                <w:sz w:val="20"/>
              </w:rPr>
              <w:t>CONSTRUCTION MANAGEMENT SERVICES</w:t>
            </w:r>
          </w:p>
        </w:tc>
        <w:tc>
          <w:tcPr>
            <w:tcW w:w="4571" w:type="dxa"/>
            <w:gridSpan w:val="4"/>
            <w:tcBorders>
              <w:top w:val="double" w:sz="6" w:space="0" w:color="auto"/>
              <w:bottom w:val="single" w:sz="6" w:space="0" w:color="auto"/>
              <w:right w:val="single" w:sz="4" w:space="0" w:color="auto"/>
            </w:tcBorders>
          </w:tcPr>
          <w:p w14:paraId="547B19DD" w14:textId="61A347FF" w:rsidR="00255054" w:rsidRPr="0054632A" w:rsidRDefault="00E02143" w:rsidP="00F17674">
            <w:pPr>
              <w:jc w:val="center"/>
              <w:rPr>
                <w:rFonts w:ascii="Arial" w:hAnsi="Arial" w:cs="Arial"/>
                <w:b/>
                <w:sz w:val="20"/>
              </w:rPr>
            </w:pPr>
            <w:r w:rsidRPr="0054632A">
              <w:rPr>
                <w:rFonts w:ascii="Arial" w:hAnsi="Arial" w:cs="Arial"/>
                <w:b/>
                <w:sz w:val="20"/>
              </w:rPr>
              <w:t>REQUIRED OF CONSTRUCTION MANAGER</w:t>
            </w:r>
          </w:p>
        </w:tc>
        <w:tc>
          <w:tcPr>
            <w:tcW w:w="1379" w:type="dxa"/>
            <w:tcBorders>
              <w:top w:val="double" w:sz="6" w:space="0" w:color="auto"/>
              <w:left w:val="single" w:sz="4" w:space="0" w:color="auto"/>
              <w:right w:val="single" w:sz="4" w:space="0" w:color="auto"/>
            </w:tcBorders>
          </w:tcPr>
          <w:p w14:paraId="2AC19586" w14:textId="382983A9" w:rsidR="00255054" w:rsidRPr="0054632A" w:rsidRDefault="00255054" w:rsidP="00F17674">
            <w:pPr>
              <w:jc w:val="center"/>
              <w:rPr>
                <w:rFonts w:ascii="Arial" w:hAnsi="Arial" w:cs="Arial"/>
                <w:b/>
                <w:sz w:val="20"/>
              </w:rPr>
            </w:pPr>
            <w:r w:rsidRPr="0054632A">
              <w:rPr>
                <w:rFonts w:ascii="Arial" w:hAnsi="Arial" w:cs="Arial"/>
                <w:b/>
                <w:sz w:val="20"/>
              </w:rPr>
              <w:t>REQUIRED</w:t>
            </w:r>
            <w:r w:rsidR="00F17674" w:rsidRPr="0054632A">
              <w:rPr>
                <w:rFonts w:ascii="Arial" w:hAnsi="Arial" w:cs="Arial"/>
                <w:b/>
                <w:sz w:val="20"/>
              </w:rPr>
              <w:t xml:space="preserve"> </w:t>
            </w:r>
            <w:r w:rsidRPr="0054632A">
              <w:rPr>
                <w:rFonts w:ascii="Arial" w:hAnsi="Arial" w:cs="Arial"/>
                <w:b/>
                <w:sz w:val="20"/>
              </w:rPr>
              <w:t>OF ARCH</w:t>
            </w:r>
          </w:p>
        </w:tc>
        <w:tc>
          <w:tcPr>
            <w:tcW w:w="1530" w:type="dxa"/>
            <w:tcBorders>
              <w:top w:val="double" w:sz="6" w:space="0" w:color="auto"/>
              <w:left w:val="single" w:sz="4" w:space="0" w:color="auto"/>
              <w:right w:val="double" w:sz="6" w:space="0" w:color="auto"/>
            </w:tcBorders>
          </w:tcPr>
          <w:p w14:paraId="5F91F657" w14:textId="77777777" w:rsidR="00255054" w:rsidRPr="0054632A" w:rsidRDefault="00255054" w:rsidP="00F17674">
            <w:pPr>
              <w:jc w:val="center"/>
              <w:rPr>
                <w:rFonts w:ascii="Arial" w:hAnsi="Arial" w:cs="Arial"/>
                <w:b/>
                <w:sz w:val="20"/>
              </w:rPr>
            </w:pPr>
            <w:r w:rsidRPr="0054632A">
              <w:rPr>
                <w:rFonts w:ascii="Arial" w:hAnsi="Arial" w:cs="Arial"/>
                <w:b/>
                <w:sz w:val="20"/>
              </w:rPr>
              <w:t>REQUIRED OF OWNER</w:t>
            </w:r>
          </w:p>
        </w:tc>
      </w:tr>
      <w:tr w:rsidR="008F2005" w:rsidRPr="0054632A" w14:paraId="48CC0887" w14:textId="77777777" w:rsidTr="00255054">
        <w:tc>
          <w:tcPr>
            <w:tcW w:w="3690" w:type="dxa"/>
            <w:tcBorders>
              <w:top w:val="single" w:sz="6" w:space="0" w:color="auto"/>
              <w:left w:val="double" w:sz="6" w:space="0" w:color="auto"/>
              <w:bottom w:val="double" w:sz="6" w:space="0" w:color="auto"/>
            </w:tcBorders>
          </w:tcPr>
          <w:p w14:paraId="029D2D26" w14:textId="194F2E5A" w:rsidR="002F6729" w:rsidRPr="0054632A" w:rsidRDefault="00B42222" w:rsidP="00F17674">
            <w:pPr>
              <w:jc w:val="left"/>
              <w:rPr>
                <w:rFonts w:ascii="Arial" w:hAnsi="Arial" w:cs="Arial"/>
                <w:b/>
                <w:sz w:val="20"/>
              </w:rPr>
            </w:pPr>
            <w:r w:rsidRPr="0054632A">
              <w:rPr>
                <w:rFonts w:ascii="Arial" w:hAnsi="Arial" w:cs="Arial"/>
                <w:b/>
                <w:sz w:val="20"/>
              </w:rPr>
              <w:t>TEMPORARY HEATING</w:t>
            </w:r>
          </w:p>
        </w:tc>
        <w:tc>
          <w:tcPr>
            <w:tcW w:w="1080" w:type="dxa"/>
            <w:tcBorders>
              <w:top w:val="single" w:sz="6" w:space="0" w:color="auto"/>
              <w:left w:val="single" w:sz="6" w:space="0" w:color="auto"/>
              <w:bottom w:val="double" w:sz="6" w:space="0" w:color="auto"/>
            </w:tcBorders>
          </w:tcPr>
          <w:p w14:paraId="62D9B12B" w14:textId="539D680C" w:rsidR="002F6729" w:rsidRPr="0054632A" w:rsidRDefault="00E02143" w:rsidP="00F17674">
            <w:pPr>
              <w:jc w:val="center"/>
              <w:rPr>
                <w:rFonts w:ascii="Arial" w:hAnsi="Arial" w:cs="Arial"/>
                <w:b/>
                <w:sz w:val="20"/>
              </w:rPr>
            </w:pPr>
            <w:r w:rsidRPr="0054632A">
              <w:rPr>
                <w:rFonts w:ascii="Arial" w:hAnsi="Arial" w:cs="Arial"/>
                <w:b/>
                <w:sz w:val="20"/>
              </w:rPr>
              <w:t>PRE- CONST SVCS FEE</w:t>
            </w:r>
          </w:p>
        </w:tc>
        <w:tc>
          <w:tcPr>
            <w:tcW w:w="1175" w:type="dxa"/>
            <w:tcBorders>
              <w:top w:val="single" w:sz="6" w:space="0" w:color="auto"/>
              <w:left w:val="single" w:sz="6" w:space="0" w:color="auto"/>
              <w:bottom w:val="double" w:sz="6" w:space="0" w:color="auto"/>
            </w:tcBorders>
          </w:tcPr>
          <w:p w14:paraId="546E9876" w14:textId="12EA6F5D" w:rsidR="002F6729" w:rsidRPr="0054632A" w:rsidRDefault="00E02143" w:rsidP="00F17674">
            <w:pPr>
              <w:jc w:val="center"/>
              <w:rPr>
                <w:rFonts w:ascii="Arial" w:hAnsi="Arial" w:cs="Arial"/>
                <w:b/>
                <w:sz w:val="20"/>
              </w:rPr>
            </w:pPr>
            <w:r w:rsidRPr="0054632A">
              <w:rPr>
                <w:rFonts w:ascii="Arial" w:hAnsi="Arial" w:cs="Arial"/>
                <w:b/>
                <w:sz w:val="20"/>
              </w:rPr>
              <w:t>CONST SVCS FEE</w:t>
            </w:r>
          </w:p>
        </w:tc>
        <w:tc>
          <w:tcPr>
            <w:tcW w:w="1175" w:type="dxa"/>
            <w:tcBorders>
              <w:top w:val="single" w:sz="6" w:space="0" w:color="auto"/>
              <w:left w:val="single" w:sz="6" w:space="0" w:color="auto"/>
              <w:bottom w:val="double" w:sz="6" w:space="0" w:color="auto"/>
            </w:tcBorders>
          </w:tcPr>
          <w:p w14:paraId="31DBCF8B" w14:textId="272B17D1" w:rsidR="002F6729" w:rsidRPr="0054632A" w:rsidRDefault="00E02143" w:rsidP="00F17674">
            <w:pPr>
              <w:jc w:val="center"/>
              <w:rPr>
                <w:rFonts w:ascii="Arial" w:hAnsi="Arial" w:cs="Arial"/>
                <w:b/>
                <w:sz w:val="20"/>
              </w:rPr>
            </w:pPr>
            <w:r w:rsidRPr="0054632A">
              <w:rPr>
                <w:rFonts w:ascii="Arial" w:hAnsi="Arial" w:cs="Arial"/>
                <w:b/>
                <w:sz w:val="20"/>
              </w:rPr>
              <w:t>GEN CONDS.</w:t>
            </w:r>
          </w:p>
        </w:tc>
        <w:tc>
          <w:tcPr>
            <w:tcW w:w="1141" w:type="dxa"/>
            <w:tcBorders>
              <w:top w:val="single" w:sz="6" w:space="0" w:color="auto"/>
              <w:left w:val="single" w:sz="6" w:space="0" w:color="auto"/>
              <w:bottom w:val="double" w:sz="6" w:space="0" w:color="auto"/>
              <w:right w:val="single" w:sz="6" w:space="0" w:color="auto"/>
            </w:tcBorders>
          </w:tcPr>
          <w:p w14:paraId="58B5D7D1" w14:textId="3D96B65B" w:rsidR="002F6729" w:rsidRPr="0054632A" w:rsidRDefault="00E02143" w:rsidP="00F17674">
            <w:pPr>
              <w:jc w:val="center"/>
              <w:rPr>
                <w:rFonts w:ascii="Arial" w:hAnsi="Arial" w:cs="Arial"/>
                <w:b/>
                <w:sz w:val="20"/>
              </w:rPr>
            </w:pPr>
            <w:r w:rsidRPr="0054632A">
              <w:rPr>
                <w:rFonts w:ascii="Arial" w:hAnsi="Arial" w:cs="Arial"/>
                <w:b/>
                <w:sz w:val="20"/>
              </w:rPr>
              <w:t>DIRECT COST OF WORK</w:t>
            </w:r>
          </w:p>
        </w:tc>
        <w:tc>
          <w:tcPr>
            <w:tcW w:w="1379" w:type="dxa"/>
            <w:tcBorders>
              <w:bottom w:val="double" w:sz="6" w:space="0" w:color="auto"/>
            </w:tcBorders>
          </w:tcPr>
          <w:p w14:paraId="53256256" w14:textId="77777777" w:rsidR="002F6729" w:rsidRPr="0054632A" w:rsidRDefault="002F6729" w:rsidP="00F17674">
            <w:pPr>
              <w:jc w:val="center"/>
              <w:rPr>
                <w:rFonts w:ascii="Arial" w:hAnsi="Arial" w:cs="Arial"/>
                <w:b/>
                <w:sz w:val="20"/>
              </w:rPr>
            </w:pPr>
          </w:p>
        </w:tc>
        <w:tc>
          <w:tcPr>
            <w:tcW w:w="1530" w:type="dxa"/>
            <w:tcBorders>
              <w:left w:val="single" w:sz="6" w:space="0" w:color="auto"/>
              <w:bottom w:val="double" w:sz="6" w:space="0" w:color="auto"/>
              <w:right w:val="double" w:sz="6" w:space="0" w:color="auto"/>
            </w:tcBorders>
          </w:tcPr>
          <w:p w14:paraId="5C3A6F48" w14:textId="77777777" w:rsidR="002F6729" w:rsidRPr="0054632A" w:rsidRDefault="002F6729" w:rsidP="00F17674">
            <w:pPr>
              <w:jc w:val="center"/>
              <w:rPr>
                <w:rFonts w:ascii="Arial" w:hAnsi="Arial" w:cs="Arial"/>
                <w:b/>
                <w:sz w:val="20"/>
              </w:rPr>
            </w:pPr>
          </w:p>
        </w:tc>
      </w:tr>
      <w:tr w:rsidR="008F2005" w:rsidRPr="0054632A" w14:paraId="191701DE" w14:textId="77777777" w:rsidTr="00255054">
        <w:trPr>
          <w:trHeight w:hRule="exact" w:val="420"/>
        </w:trPr>
        <w:tc>
          <w:tcPr>
            <w:tcW w:w="3690" w:type="dxa"/>
            <w:tcBorders>
              <w:top w:val="single" w:sz="6" w:space="0" w:color="auto"/>
              <w:left w:val="double" w:sz="6" w:space="0" w:color="auto"/>
              <w:right w:val="single" w:sz="6" w:space="0" w:color="auto"/>
            </w:tcBorders>
          </w:tcPr>
          <w:p w14:paraId="5670080C" w14:textId="77777777" w:rsidR="002F6729" w:rsidRPr="0054632A" w:rsidRDefault="002F6729" w:rsidP="00F17674">
            <w:pPr>
              <w:jc w:val="left"/>
              <w:rPr>
                <w:rFonts w:ascii="Arial" w:hAnsi="Arial" w:cs="Arial"/>
                <w:sz w:val="16"/>
                <w:szCs w:val="16"/>
              </w:rPr>
            </w:pPr>
          </w:p>
          <w:p w14:paraId="22F18882" w14:textId="1DD528D0" w:rsidR="002F6729" w:rsidRPr="0054632A" w:rsidRDefault="00B42222" w:rsidP="00F17674">
            <w:pPr>
              <w:jc w:val="left"/>
              <w:rPr>
                <w:rFonts w:ascii="Arial" w:hAnsi="Arial" w:cs="Arial"/>
                <w:sz w:val="16"/>
                <w:szCs w:val="16"/>
              </w:rPr>
            </w:pPr>
            <w:r w:rsidRPr="0054632A">
              <w:rPr>
                <w:rFonts w:ascii="Arial" w:hAnsi="Arial" w:cs="Arial"/>
                <w:sz w:val="16"/>
                <w:szCs w:val="16"/>
              </w:rPr>
              <w:t>REMOVE SNOW AND ICE (AS REQUIRED)</w:t>
            </w:r>
          </w:p>
        </w:tc>
        <w:tc>
          <w:tcPr>
            <w:tcW w:w="1080" w:type="dxa"/>
            <w:tcBorders>
              <w:top w:val="single" w:sz="6" w:space="0" w:color="auto"/>
              <w:bottom w:val="single" w:sz="6" w:space="0" w:color="auto"/>
            </w:tcBorders>
          </w:tcPr>
          <w:p w14:paraId="270E9608" w14:textId="77777777" w:rsidR="002F6729" w:rsidRPr="0054632A" w:rsidRDefault="002F6729" w:rsidP="00B42222">
            <w:pPr>
              <w:jc w:val="center"/>
              <w:rPr>
                <w:rFonts w:ascii="Arial" w:hAnsi="Arial" w:cs="Arial"/>
                <w:sz w:val="16"/>
                <w:szCs w:val="16"/>
              </w:rPr>
            </w:pPr>
          </w:p>
        </w:tc>
        <w:tc>
          <w:tcPr>
            <w:tcW w:w="1175" w:type="dxa"/>
            <w:tcBorders>
              <w:top w:val="single" w:sz="6" w:space="0" w:color="auto"/>
              <w:left w:val="single" w:sz="6" w:space="0" w:color="auto"/>
            </w:tcBorders>
          </w:tcPr>
          <w:p w14:paraId="759E6A39" w14:textId="77777777" w:rsidR="002F6729" w:rsidRPr="0054632A" w:rsidRDefault="002F6729" w:rsidP="00B42222">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595E0B2F" w14:textId="77777777" w:rsidR="002F6729" w:rsidRPr="0054632A" w:rsidRDefault="002F6729" w:rsidP="00B42222">
            <w:pPr>
              <w:jc w:val="center"/>
              <w:rPr>
                <w:rFonts w:ascii="Arial" w:hAnsi="Arial" w:cs="Arial"/>
                <w:sz w:val="16"/>
                <w:szCs w:val="16"/>
              </w:rPr>
            </w:pPr>
          </w:p>
          <w:p w14:paraId="07DFFB4B" w14:textId="77777777" w:rsidR="002F6729" w:rsidRPr="0054632A" w:rsidRDefault="002F6729" w:rsidP="00B42222">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36B83155" w14:textId="77777777" w:rsidR="002F6729" w:rsidRPr="0054632A" w:rsidRDefault="002F6729" w:rsidP="00B42222">
            <w:pPr>
              <w:jc w:val="center"/>
              <w:rPr>
                <w:rFonts w:ascii="Arial" w:hAnsi="Arial" w:cs="Arial"/>
                <w:sz w:val="16"/>
                <w:szCs w:val="16"/>
              </w:rPr>
            </w:pPr>
          </w:p>
        </w:tc>
        <w:tc>
          <w:tcPr>
            <w:tcW w:w="1379" w:type="dxa"/>
            <w:tcBorders>
              <w:top w:val="single" w:sz="6" w:space="0" w:color="auto"/>
              <w:left w:val="single" w:sz="6" w:space="0" w:color="auto"/>
              <w:bottom w:val="single" w:sz="6" w:space="0" w:color="auto"/>
            </w:tcBorders>
          </w:tcPr>
          <w:p w14:paraId="53494F7D" w14:textId="77777777" w:rsidR="002F6729" w:rsidRPr="0054632A" w:rsidRDefault="002F6729" w:rsidP="00B42222">
            <w:pPr>
              <w:jc w:val="center"/>
              <w:rPr>
                <w:rFonts w:ascii="Arial" w:hAnsi="Arial" w:cs="Arial"/>
                <w:sz w:val="16"/>
                <w:szCs w:val="16"/>
              </w:rPr>
            </w:pPr>
          </w:p>
        </w:tc>
        <w:tc>
          <w:tcPr>
            <w:tcW w:w="1530" w:type="dxa"/>
            <w:tcBorders>
              <w:top w:val="single" w:sz="6" w:space="0" w:color="auto"/>
              <w:left w:val="single" w:sz="6" w:space="0" w:color="auto"/>
              <w:bottom w:val="single" w:sz="6" w:space="0" w:color="auto"/>
              <w:right w:val="double" w:sz="6" w:space="0" w:color="auto"/>
            </w:tcBorders>
          </w:tcPr>
          <w:p w14:paraId="3E7B3E6F" w14:textId="77777777" w:rsidR="002F6729" w:rsidRPr="0054632A" w:rsidRDefault="002F6729" w:rsidP="00B42222">
            <w:pPr>
              <w:jc w:val="center"/>
              <w:rPr>
                <w:rFonts w:ascii="Arial" w:hAnsi="Arial" w:cs="Arial"/>
                <w:sz w:val="16"/>
                <w:szCs w:val="16"/>
              </w:rPr>
            </w:pPr>
          </w:p>
        </w:tc>
      </w:tr>
      <w:tr w:rsidR="008F2005" w:rsidRPr="0054632A" w14:paraId="5CEDAD5F" w14:textId="77777777" w:rsidTr="00255054">
        <w:trPr>
          <w:trHeight w:hRule="exact" w:val="400"/>
        </w:trPr>
        <w:tc>
          <w:tcPr>
            <w:tcW w:w="3690" w:type="dxa"/>
            <w:tcBorders>
              <w:top w:val="single" w:sz="6" w:space="0" w:color="auto"/>
              <w:left w:val="double" w:sz="6" w:space="0" w:color="auto"/>
              <w:right w:val="single" w:sz="6" w:space="0" w:color="auto"/>
            </w:tcBorders>
          </w:tcPr>
          <w:p w14:paraId="22AF5773" w14:textId="77777777" w:rsidR="002F6729" w:rsidRPr="0054632A" w:rsidRDefault="002F6729" w:rsidP="00F17674">
            <w:pPr>
              <w:jc w:val="left"/>
              <w:rPr>
                <w:rFonts w:ascii="Arial" w:hAnsi="Arial" w:cs="Arial"/>
                <w:sz w:val="16"/>
                <w:szCs w:val="16"/>
              </w:rPr>
            </w:pPr>
          </w:p>
          <w:p w14:paraId="3BBA9A4A" w14:textId="726A3C36" w:rsidR="002F6729" w:rsidRPr="0054632A" w:rsidRDefault="00B42222" w:rsidP="00F17674">
            <w:pPr>
              <w:jc w:val="left"/>
              <w:rPr>
                <w:rFonts w:ascii="Arial" w:hAnsi="Arial" w:cs="Arial"/>
                <w:sz w:val="16"/>
                <w:szCs w:val="16"/>
              </w:rPr>
            </w:pPr>
            <w:r w:rsidRPr="0054632A">
              <w:rPr>
                <w:rFonts w:ascii="Arial" w:hAnsi="Arial" w:cs="Arial"/>
                <w:sz w:val="16"/>
                <w:szCs w:val="16"/>
              </w:rPr>
              <w:t>TEMPORARY ENCLOSURES (AS REQUIRED)</w:t>
            </w:r>
          </w:p>
        </w:tc>
        <w:tc>
          <w:tcPr>
            <w:tcW w:w="1080" w:type="dxa"/>
          </w:tcPr>
          <w:p w14:paraId="00BDD59D" w14:textId="77777777" w:rsidR="002F6729" w:rsidRPr="0054632A" w:rsidRDefault="002F6729" w:rsidP="00B42222">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0DB89B84" w14:textId="77777777" w:rsidR="002F6729" w:rsidRPr="0054632A" w:rsidRDefault="002F6729" w:rsidP="00B42222">
            <w:pPr>
              <w:jc w:val="center"/>
              <w:rPr>
                <w:rFonts w:ascii="Arial" w:hAnsi="Arial" w:cs="Arial"/>
                <w:sz w:val="16"/>
                <w:szCs w:val="16"/>
              </w:rPr>
            </w:pPr>
          </w:p>
        </w:tc>
        <w:tc>
          <w:tcPr>
            <w:tcW w:w="1175" w:type="dxa"/>
          </w:tcPr>
          <w:p w14:paraId="7E32C242" w14:textId="77777777" w:rsidR="002F6729" w:rsidRPr="0054632A" w:rsidRDefault="002F6729" w:rsidP="00B42222">
            <w:pPr>
              <w:jc w:val="center"/>
              <w:rPr>
                <w:rFonts w:ascii="Arial" w:hAnsi="Arial" w:cs="Arial"/>
                <w:sz w:val="16"/>
                <w:szCs w:val="16"/>
              </w:rPr>
            </w:pPr>
          </w:p>
        </w:tc>
        <w:tc>
          <w:tcPr>
            <w:tcW w:w="1141" w:type="dxa"/>
            <w:tcBorders>
              <w:top w:val="single" w:sz="6" w:space="0" w:color="auto"/>
              <w:left w:val="single" w:sz="6" w:space="0" w:color="auto"/>
              <w:right w:val="single" w:sz="6" w:space="0" w:color="auto"/>
            </w:tcBorders>
          </w:tcPr>
          <w:p w14:paraId="7C53693A" w14:textId="77777777" w:rsidR="002F6729" w:rsidRPr="0054632A" w:rsidRDefault="002F6729" w:rsidP="00B42222">
            <w:pPr>
              <w:jc w:val="center"/>
              <w:rPr>
                <w:rFonts w:ascii="Arial" w:hAnsi="Arial" w:cs="Arial"/>
                <w:sz w:val="16"/>
                <w:szCs w:val="16"/>
              </w:rPr>
            </w:pPr>
          </w:p>
          <w:p w14:paraId="26F8D96C" w14:textId="77777777" w:rsidR="002F6729" w:rsidRPr="0054632A" w:rsidRDefault="002F6729" w:rsidP="00B42222">
            <w:pPr>
              <w:jc w:val="center"/>
              <w:rPr>
                <w:rFonts w:ascii="Arial" w:hAnsi="Arial" w:cs="Arial"/>
                <w:sz w:val="16"/>
                <w:szCs w:val="16"/>
              </w:rPr>
            </w:pPr>
            <w:r w:rsidRPr="0054632A">
              <w:rPr>
                <w:rFonts w:ascii="Arial" w:hAnsi="Arial" w:cs="Arial"/>
                <w:sz w:val="16"/>
                <w:szCs w:val="16"/>
              </w:rPr>
              <w:t>X</w:t>
            </w:r>
          </w:p>
        </w:tc>
        <w:tc>
          <w:tcPr>
            <w:tcW w:w="1379" w:type="dxa"/>
          </w:tcPr>
          <w:p w14:paraId="33B9C7BF" w14:textId="77777777" w:rsidR="002F6729" w:rsidRPr="0054632A" w:rsidRDefault="002F6729" w:rsidP="00B4222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930B71C" w14:textId="77777777" w:rsidR="002F6729" w:rsidRPr="0054632A" w:rsidRDefault="002F6729" w:rsidP="00B42222">
            <w:pPr>
              <w:jc w:val="center"/>
              <w:rPr>
                <w:rFonts w:ascii="Arial" w:hAnsi="Arial" w:cs="Arial"/>
                <w:sz w:val="16"/>
                <w:szCs w:val="16"/>
              </w:rPr>
            </w:pPr>
          </w:p>
        </w:tc>
      </w:tr>
      <w:tr w:rsidR="008F2005" w:rsidRPr="0054632A" w14:paraId="49E1BC07" w14:textId="77777777" w:rsidTr="00255054">
        <w:trPr>
          <w:trHeight w:hRule="exact" w:val="400"/>
        </w:trPr>
        <w:tc>
          <w:tcPr>
            <w:tcW w:w="3690" w:type="dxa"/>
            <w:tcBorders>
              <w:top w:val="single" w:sz="6" w:space="0" w:color="auto"/>
              <w:left w:val="double" w:sz="6" w:space="0" w:color="auto"/>
              <w:right w:val="single" w:sz="6" w:space="0" w:color="auto"/>
            </w:tcBorders>
          </w:tcPr>
          <w:p w14:paraId="25210DA0" w14:textId="77777777" w:rsidR="002F6729" w:rsidRPr="0054632A" w:rsidRDefault="002F6729" w:rsidP="00F17674">
            <w:pPr>
              <w:jc w:val="left"/>
              <w:rPr>
                <w:rFonts w:ascii="Arial" w:hAnsi="Arial" w:cs="Arial"/>
                <w:sz w:val="16"/>
                <w:szCs w:val="16"/>
              </w:rPr>
            </w:pPr>
          </w:p>
          <w:p w14:paraId="00146D20" w14:textId="5E2C4FC3" w:rsidR="002F6729" w:rsidRPr="0054632A" w:rsidRDefault="00B42222" w:rsidP="00F17674">
            <w:pPr>
              <w:jc w:val="left"/>
              <w:rPr>
                <w:rFonts w:ascii="Arial" w:hAnsi="Arial" w:cs="Arial"/>
                <w:sz w:val="16"/>
                <w:szCs w:val="16"/>
              </w:rPr>
            </w:pPr>
            <w:r w:rsidRPr="0054632A">
              <w:rPr>
                <w:rFonts w:ascii="Arial" w:hAnsi="Arial" w:cs="Arial"/>
                <w:sz w:val="16"/>
                <w:szCs w:val="16"/>
              </w:rPr>
              <w:t>PIPING COST IN BUILDING (AS REQUIRED)</w:t>
            </w:r>
          </w:p>
        </w:tc>
        <w:tc>
          <w:tcPr>
            <w:tcW w:w="1080" w:type="dxa"/>
            <w:tcBorders>
              <w:top w:val="single" w:sz="6" w:space="0" w:color="auto"/>
              <w:bottom w:val="single" w:sz="6" w:space="0" w:color="auto"/>
            </w:tcBorders>
          </w:tcPr>
          <w:p w14:paraId="2AAB085E" w14:textId="77777777" w:rsidR="002F6729" w:rsidRPr="0054632A" w:rsidRDefault="002F6729" w:rsidP="00B42222">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7E6CCA46" w14:textId="77777777" w:rsidR="002F6729" w:rsidRPr="0054632A" w:rsidRDefault="002F6729" w:rsidP="00B42222">
            <w:pPr>
              <w:jc w:val="center"/>
              <w:rPr>
                <w:rFonts w:ascii="Arial" w:hAnsi="Arial" w:cs="Arial"/>
                <w:sz w:val="16"/>
                <w:szCs w:val="16"/>
              </w:rPr>
            </w:pPr>
          </w:p>
        </w:tc>
        <w:tc>
          <w:tcPr>
            <w:tcW w:w="1175" w:type="dxa"/>
            <w:tcBorders>
              <w:top w:val="single" w:sz="6" w:space="0" w:color="auto"/>
              <w:bottom w:val="single" w:sz="6" w:space="0" w:color="auto"/>
            </w:tcBorders>
          </w:tcPr>
          <w:p w14:paraId="2E98DBE3" w14:textId="77777777" w:rsidR="002F6729" w:rsidRPr="0054632A" w:rsidRDefault="002F6729" w:rsidP="00B42222">
            <w:pPr>
              <w:jc w:val="center"/>
              <w:rPr>
                <w:rFonts w:ascii="Arial" w:hAnsi="Arial" w:cs="Arial"/>
                <w:sz w:val="16"/>
                <w:szCs w:val="16"/>
              </w:rPr>
            </w:pPr>
          </w:p>
          <w:p w14:paraId="39386211" w14:textId="77777777" w:rsidR="002F6729" w:rsidRPr="0054632A" w:rsidRDefault="002F6729" w:rsidP="00B42222">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right w:val="single" w:sz="6" w:space="0" w:color="auto"/>
            </w:tcBorders>
          </w:tcPr>
          <w:p w14:paraId="4316EE68" w14:textId="77777777" w:rsidR="002F6729" w:rsidRPr="0054632A" w:rsidRDefault="002F6729" w:rsidP="00B42222">
            <w:pPr>
              <w:jc w:val="center"/>
              <w:rPr>
                <w:rFonts w:ascii="Arial" w:hAnsi="Arial" w:cs="Arial"/>
                <w:sz w:val="16"/>
                <w:szCs w:val="16"/>
              </w:rPr>
            </w:pPr>
          </w:p>
        </w:tc>
        <w:tc>
          <w:tcPr>
            <w:tcW w:w="1379" w:type="dxa"/>
            <w:tcBorders>
              <w:top w:val="single" w:sz="6" w:space="0" w:color="auto"/>
              <w:bottom w:val="single" w:sz="6" w:space="0" w:color="auto"/>
            </w:tcBorders>
          </w:tcPr>
          <w:p w14:paraId="61C4E984" w14:textId="77777777" w:rsidR="002F6729" w:rsidRPr="0054632A" w:rsidRDefault="002F6729" w:rsidP="00B4222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5A3F4FB5" w14:textId="77777777" w:rsidR="002F6729" w:rsidRPr="0054632A" w:rsidRDefault="002F6729" w:rsidP="00B42222">
            <w:pPr>
              <w:jc w:val="center"/>
              <w:rPr>
                <w:rFonts w:ascii="Arial" w:hAnsi="Arial" w:cs="Arial"/>
                <w:sz w:val="16"/>
                <w:szCs w:val="16"/>
              </w:rPr>
            </w:pPr>
          </w:p>
        </w:tc>
      </w:tr>
      <w:tr w:rsidR="008F2005" w:rsidRPr="0054632A" w14:paraId="54BD6986" w14:textId="77777777" w:rsidTr="00255054">
        <w:trPr>
          <w:trHeight w:hRule="exact" w:val="400"/>
        </w:trPr>
        <w:tc>
          <w:tcPr>
            <w:tcW w:w="3690" w:type="dxa"/>
            <w:tcBorders>
              <w:top w:val="single" w:sz="6" w:space="0" w:color="auto"/>
              <w:left w:val="double" w:sz="6" w:space="0" w:color="auto"/>
              <w:right w:val="single" w:sz="6" w:space="0" w:color="auto"/>
            </w:tcBorders>
          </w:tcPr>
          <w:p w14:paraId="73F73A3F" w14:textId="77777777" w:rsidR="002F6729" w:rsidRPr="0054632A" w:rsidRDefault="002F6729" w:rsidP="00F17674">
            <w:pPr>
              <w:jc w:val="left"/>
              <w:rPr>
                <w:rFonts w:ascii="Arial" w:hAnsi="Arial" w:cs="Arial"/>
                <w:sz w:val="16"/>
                <w:szCs w:val="16"/>
              </w:rPr>
            </w:pPr>
          </w:p>
          <w:p w14:paraId="6E827DB1" w14:textId="6523FFEC" w:rsidR="002F6729" w:rsidRPr="0054632A" w:rsidRDefault="00B42222" w:rsidP="00F17674">
            <w:pPr>
              <w:jc w:val="left"/>
              <w:rPr>
                <w:rFonts w:ascii="Arial" w:hAnsi="Arial" w:cs="Arial"/>
                <w:sz w:val="16"/>
                <w:szCs w:val="16"/>
              </w:rPr>
            </w:pPr>
            <w:r w:rsidRPr="0054632A">
              <w:rPr>
                <w:rFonts w:ascii="Arial" w:hAnsi="Arial" w:cs="Arial"/>
                <w:sz w:val="16"/>
                <w:szCs w:val="16"/>
              </w:rPr>
              <w:t>FUEL COST FOR HEATING (AS REQUIRED)</w:t>
            </w:r>
          </w:p>
        </w:tc>
        <w:tc>
          <w:tcPr>
            <w:tcW w:w="1080" w:type="dxa"/>
            <w:tcBorders>
              <w:bottom w:val="single" w:sz="6" w:space="0" w:color="auto"/>
            </w:tcBorders>
          </w:tcPr>
          <w:p w14:paraId="1F1CE46B" w14:textId="77777777" w:rsidR="002F6729" w:rsidRPr="0054632A" w:rsidRDefault="002F6729" w:rsidP="00B42222">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32738CC0" w14:textId="77777777" w:rsidR="002F6729" w:rsidRPr="0054632A" w:rsidRDefault="002F6729" w:rsidP="00B42222">
            <w:pPr>
              <w:jc w:val="center"/>
              <w:rPr>
                <w:rFonts w:ascii="Arial" w:hAnsi="Arial" w:cs="Arial"/>
                <w:sz w:val="16"/>
                <w:szCs w:val="16"/>
              </w:rPr>
            </w:pPr>
          </w:p>
        </w:tc>
        <w:tc>
          <w:tcPr>
            <w:tcW w:w="1175" w:type="dxa"/>
          </w:tcPr>
          <w:p w14:paraId="15EB7E37" w14:textId="77777777" w:rsidR="002F6729" w:rsidRPr="0054632A" w:rsidRDefault="0064027C" w:rsidP="00B42222">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0655BD01" w14:textId="77777777" w:rsidR="002F6729" w:rsidRPr="0054632A" w:rsidRDefault="002F6729" w:rsidP="00B42222">
            <w:pPr>
              <w:jc w:val="center"/>
              <w:rPr>
                <w:rFonts w:ascii="Arial" w:hAnsi="Arial" w:cs="Arial"/>
                <w:sz w:val="16"/>
                <w:szCs w:val="16"/>
              </w:rPr>
            </w:pPr>
          </w:p>
          <w:p w14:paraId="22408B9C" w14:textId="77777777" w:rsidR="002F6729" w:rsidRPr="0054632A" w:rsidRDefault="002F6729" w:rsidP="00B42222">
            <w:pPr>
              <w:jc w:val="center"/>
              <w:rPr>
                <w:rFonts w:ascii="Arial" w:hAnsi="Arial" w:cs="Arial"/>
                <w:sz w:val="16"/>
                <w:szCs w:val="16"/>
              </w:rPr>
            </w:pPr>
          </w:p>
        </w:tc>
        <w:tc>
          <w:tcPr>
            <w:tcW w:w="1379" w:type="dxa"/>
            <w:tcBorders>
              <w:left w:val="single" w:sz="6" w:space="0" w:color="auto"/>
              <w:bottom w:val="single" w:sz="6" w:space="0" w:color="auto"/>
            </w:tcBorders>
          </w:tcPr>
          <w:p w14:paraId="213894A6" w14:textId="77777777" w:rsidR="002F6729" w:rsidRPr="0054632A" w:rsidRDefault="002F6729" w:rsidP="00B4222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12AB67E5" w14:textId="77777777" w:rsidR="002F6729" w:rsidRPr="0054632A" w:rsidRDefault="002F6729" w:rsidP="00B42222">
            <w:pPr>
              <w:jc w:val="center"/>
              <w:rPr>
                <w:rFonts w:ascii="Arial" w:hAnsi="Arial" w:cs="Arial"/>
                <w:sz w:val="16"/>
                <w:szCs w:val="16"/>
              </w:rPr>
            </w:pPr>
          </w:p>
        </w:tc>
      </w:tr>
      <w:tr w:rsidR="008F2005" w:rsidRPr="0054632A" w14:paraId="24F5828A" w14:textId="77777777" w:rsidTr="00255054">
        <w:trPr>
          <w:trHeight w:hRule="exact" w:val="605"/>
        </w:trPr>
        <w:tc>
          <w:tcPr>
            <w:tcW w:w="3690" w:type="dxa"/>
            <w:tcBorders>
              <w:top w:val="single" w:sz="6" w:space="0" w:color="auto"/>
              <w:left w:val="double" w:sz="6" w:space="0" w:color="auto"/>
              <w:right w:val="single" w:sz="6" w:space="0" w:color="auto"/>
            </w:tcBorders>
          </w:tcPr>
          <w:p w14:paraId="01860F67" w14:textId="77777777" w:rsidR="002F6729" w:rsidRPr="0054632A" w:rsidRDefault="002F6729" w:rsidP="00F17674">
            <w:pPr>
              <w:jc w:val="left"/>
              <w:rPr>
                <w:rFonts w:ascii="Arial" w:hAnsi="Arial" w:cs="Arial"/>
                <w:sz w:val="16"/>
                <w:szCs w:val="16"/>
              </w:rPr>
            </w:pPr>
          </w:p>
          <w:p w14:paraId="0F098E1B" w14:textId="2A00F0A0" w:rsidR="002F6729" w:rsidRPr="0054632A" w:rsidRDefault="00B42222" w:rsidP="00F17674">
            <w:pPr>
              <w:jc w:val="left"/>
              <w:rPr>
                <w:rFonts w:ascii="Arial" w:hAnsi="Arial" w:cs="Arial"/>
                <w:sz w:val="16"/>
                <w:szCs w:val="16"/>
              </w:rPr>
            </w:pPr>
            <w:r w:rsidRPr="0054632A">
              <w:rPr>
                <w:rFonts w:ascii="Arial" w:hAnsi="Arial" w:cs="Arial"/>
                <w:sz w:val="16"/>
                <w:szCs w:val="16"/>
              </w:rPr>
              <w:t>POWER COST FOR HEATING (AS REQUIRED)</w:t>
            </w:r>
          </w:p>
        </w:tc>
        <w:tc>
          <w:tcPr>
            <w:tcW w:w="1080" w:type="dxa"/>
          </w:tcPr>
          <w:p w14:paraId="7C9D5150" w14:textId="77777777" w:rsidR="002F6729" w:rsidRPr="0054632A" w:rsidRDefault="002F6729" w:rsidP="00B42222">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3A45558C" w14:textId="77777777" w:rsidR="002F6729" w:rsidRPr="0054632A" w:rsidRDefault="002F6729" w:rsidP="00B42222">
            <w:pPr>
              <w:jc w:val="center"/>
              <w:rPr>
                <w:rFonts w:ascii="Arial" w:hAnsi="Arial" w:cs="Arial"/>
                <w:sz w:val="16"/>
                <w:szCs w:val="16"/>
              </w:rPr>
            </w:pPr>
          </w:p>
        </w:tc>
        <w:tc>
          <w:tcPr>
            <w:tcW w:w="1175" w:type="dxa"/>
            <w:tcBorders>
              <w:top w:val="single" w:sz="6" w:space="0" w:color="auto"/>
              <w:right w:val="single" w:sz="6" w:space="0" w:color="auto"/>
            </w:tcBorders>
          </w:tcPr>
          <w:p w14:paraId="10EFB840" w14:textId="77777777" w:rsidR="002F6729" w:rsidRPr="0054632A" w:rsidRDefault="002F6729" w:rsidP="00B42222">
            <w:pPr>
              <w:jc w:val="center"/>
              <w:rPr>
                <w:rFonts w:ascii="Arial" w:hAnsi="Arial" w:cs="Arial"/>
                <w:sz w:val="16"/>
                <w:szCs w:val="16"/>
              </w:rPr>
            </w:pPr>
          </w:p>
          <w:p w14:paraId="577C214D" w14:textId="77777777" w:rsidR="002F6729" w:rsidRPr="0054632A" w:rsidRDefault="002F6729" w:rsidP="00B42222">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tcBorders>
          </w:tcPr>
          <w:p w14:paraId="50166DB3" w14:textId="77777777" w:rsidR="002F6729" w:rsidRPr="0054632A" w:rsidRDefault="002F6729" w:rsidP="00B42222">
            <w:pPr>
              <w:jc w:val="center"/>
              <w:rPr>
                <w:rFonts w:ascii="Arial" w:hAnsi="Arial" w:cs="Arial"/>
                <w:sz w:val="16"/>
                <w:szCs w:val="16"/>
              </w:rPr>
            </w:pPr>
          </w:p>
        </w:tc>
        <w:tc>
          <w:tcPr>
            <w:tcW w:w="1379" w:type="dxa"/>
            <w:tcBorders>
              <w:left w:val="single" w:sz="6" w:space="0" w:color="auto"/>
              <w:bottom w:val="single" w:sz="6" w:space="0" w:color="auto"/>
            </w:tcBorders>
          </w:tcPr>
          <w:p w14:paraId="077B46FE" w14:textId="77777777" w:rsidR="002F6729" w:rsidRPr="0054632A" w:rsidRDefault="002F6729" w:rsidP="00B4222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1F5F4562" w14:textId="77777777" w:rsidR="002F6729" w:rsidRPr="0054632A" w:rsidRDefault="002F6729" w:rsidP="00B42222">
            <w:pPr>
              <w:jc w:val="center"/>
              <w:rPr>
                <w:rFonts w:ascii="Arial" w:hAnsi="Arial" w:cs="Arial"/>
                <w:sz w:val="16"/>
                <w:szCs w:val="16"/>
              </w:rPr>
            </w:pPr>
          </w:p>
        </w:tc>
      </w:tr>
      <w:tr w:rsidR="008F2005" w:rsidRPr="0054632A" w14:paraId="64D54571" w14:textId="77777777" w:rsidTr="00255054">
        <w:trPr>
          <w:trHeight w:hRule="exact" w:val="400"/>
        </w:trPr>
        <w:tc>
          <w:tcPr>
            <w:tcW w:w="3690" w:type="dxa"/>
            <w:tcBorders>
              <w:top w:val="single" w:sz="6" w:space="0" w:color="auto"/>
              <w:left w:val="double" w:sz="6" w:space="0" w:color="auto"/>
              <w:right w:val="single" w:sz="6" w:space="0" w:color="auto"/>
            </w:tcBorders>
          </w:tcPr>
          <w:p w14:paraId="799DBBF9" w14:textId="77777777" w:rsidR="002F6729" w:rsidRPr="0054632A" w:rsidRDefault="002F6729" w:rsidP="00F17674">
            <w:pPr>
              <w:jc w:val="left"/>
              <w:rPr>
                <w:rFonts w:ascii="Arial" w:hAnsi="Arial" w:cs="Arial"/>
                <w:sz w:val="16"/>
                <w:szCs w:val="16"/>
              </w:rPr>
            </w:pPr>
          </w:p>
          <w:p w14:paraId="3341497A" w14:textId="2D684D32" w:rsidR="002F6729" w:rsidRPr="0054632A" w:rsidRDefault="00B42222" w:rsidP="00F17674">
            <w:pPr>
              <w:jc w:val="left"/>
              <w:rPr>
                <w:rFonts w:ascii="Arial" w:hAnsi="Arial" w:cs="Arial"/>
                <w:sz w:val="16"/>
                <w:szCs w:val="16"/>
              </w:rPr>
            </w:pPr>
            <w:r w:rsidRPr="0054632A">
              <w:rPr>
                <w:rFonts w:ascii="Arial" w:hAnsi="Arial" w:cs="Arial"/>
                <w:sz w:val="16"/>
                <w:szCs w:val="16"/>
              </w:rPr>
              <w:t>FURNACE RENTAL (AS REQUIRED)</w:t>
            </w:r>
          </w:p>
        </w:tc>
        <w:tc>
          <w:tcPr>
            <w:tcW w:w="1080" w:type="dxa"/>
            <w:tcBorders>
              <w:top w:val="single" w:sz="6" w:space="0" w:color="auto"/>
              <w:right w:val="single" w:sz="6" w:space="0" w:color="auto"/>
            </w:tcBorders>
          </w:tcPr>
          <w:p w14:paraId="6AAC9746" w14:textId="77777777" w:rsidR="002F6729" w:rsidRPr="0054632A" w:rsidRDefault="002F6729" w:rsidP="00B42222">
            <w:pPr>
              <w:jc w:val="center"/>
              <w:rPr>
                <w:rFonts w:ascii="Arial" w:hAnsi="Arial" w:cs="Arial"/>
                <w:sz w:val="16"/>
                <w:szCs w:val="16"/>
              </w:rPr>
            </w:pPr>
          </w:p>
        </w:tc>
        <w:tc>
          <w:tcPr>
            <w:tcW w:w="1175" w:type="dxa"/>
          </w:tcPr>
          <w:p w14:paraId="7A343CFB" w14:textId="77777777" w:rsidR="002F6729" w:rsidRPr="0054632A" w:rsidRDefault="002F6729" w:rsidP="00B42222">
            <w:pPr>
              <w:jc w:val="center"/>
              <w:rPr>
                <w:rFonts w:ascii="Arial" w:hAnsi="Arial" w:cs="Arial"/>
                <w:sz w:val="16"/>
                <w:szCs w:val="16"/>
              </w:rPr>
            </w:pPr>
          </w:p>
        </w:tc>
        <w:tc>
          <w:tcPr>
            <w:tcW w:w="1175" w:type="dxa"/>
            <w:tcBorders>
              <w:top w:val="single" w:sz="6" w:space="0" w:color="auto"/>
              <w:left w:val="single" w:sz="6" w:space="0" w:color="auto"/>
            </w:tcBorders>
          </w:tcPr>
          <w:p w14:paraId="4114603F" w14:textId="77777777" w:rsidR="002F6729" w:rsidRPr="0054632A" w:rsidRDefault="002F6729" w:rsidP="00B42222">
            <w:pPr>
              <w:jc w:val="center"/>
              <w:rPr>
                <w:rFonts w:ascii="Arial" w:hAnsi="Arial" w:cs="Arial"/>
                <w:sz w:val="16"/>
                <w:szCs w:val="16"/>
              </w:rPr>
            </w:pPr>
          </w:p>
          <w:p w14:paraId="45BD1C7D" w14:textId="77777777" w:rsidR="002F6729" w:rsidRPr="0054632A" w:rsidRDefault="002F6729" w:rsidP="00B42222">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02FACBD1" w14:textId="77777777" w:rsidR="002F6729" w:rsidRPr="0054632A" w:rsidRDefault="002F6729" w:rsidP="00B42222">
            <w:pPr>
              <w:jc w:val="center"/>
              <w:rPr>
                <w:rFonts w:ascii="Arial" w:hAnsi="Arial" w:cs="Arial"/>
                <w:sz w:val="16"/>
                <w:szCs w:val="16"/>
              </w:rPr>
            </w:pPr>
          </w:p>
        </w:tc>
        <w:tc>
          <w:tcPr>
            <w:tcW w:w="1379" w:type="dxa"/>
            <w:tcBorders>
              <w:left w:val="single" w:sz="6" w:space="0" w:color="auto"/>
              <w:bottom w:val="single" w:sz="6" w:space="0" w:color="auto"/>
            </w:tcBorders>
          </w:tcPr>
          <w:p w14:paraId="6A69D3AF" w14:textId="77777777" w:rsidR="002F6729" w:rsidRPr="0054632A" w:rsidRDefault="002F6729" w:rsidP="00B4222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8EADAB5" w14:textId="77777777" w:rsidR="002F6729" w:rsidRPr="0054632A" w:rsidRDefault="002F6729" w:rsidP="00B42222">
            <w:pPr>
              <w:jc w:val="center"/>
              <w:rPr>
                <w:rFonts w:ascii="Arial" w:hAnsi="Arial" w:cs="Arial"/>
                <w:sz w:val="16"/>
                <w:szCs w:val="16"/>
              </w:rPr>
            </w:pPr>
          </w:p>
        </w:tc>
      </w:tr>
      <w:tr w:rsidR="008F2005" w:rsidRPr="0054632A" w14:paraId="69FB2774" w14:textId="77777777" w:rsidTr="00255054">
        <w:trPr>
          <w:trHeight w:hRule="exact" w:val="400"/>
        </w:trPr>
        <w:tc>
          <w:tcPr>
            <w:tcW w:w="3690" w:type="dxa"/>
            <w:tcBorders>
              <w:top w:val="single" w:sz="6" w:space="0" w:color="auto"/>
              <w:left w:val="double" w:sz="6" w:space="0" w:color="auto"/>
              <w:right w:val="single" w:sz="6" w:space="0" w:color="auto"/>
            </w:tcBorders>
          </w:tcPr>
          <w:p w14:paraId="64D5EB45" w14:textId="77777777" w:rsidR="002F6729" w:rsidRPr="0054632A" w:rsidRDefault="002F6729" w:rsidP="00F17674">
            <w:pPr>
              <w:jc w:val="left"/>
              <w:rPr>
                <w:rFonts w:ascii="Arial" w:hAnsi="Arial" w:cs="Arial"/>
                <w:sz w:val="16"/>
                <w:szCs w:val="16"/>
              </w:rPr>
            </w:pPr>
          </w:p>
          <w:p w14:paraId="7DAFB37E" w14:textId="672CDC2F" w:rsidR="002F6729" w:rsidRPr="0054632A" w:rsidRDefault="00B42222" w:rsidP="00F17674">
            <w:pPr>
              <w:jc w:val="left"/>
              <w:rPr>
                <w:rFonts w:ascii="Arial" w:hAnsi="Arial" w:cs="Arial"/>
                <w:sz w:val="16"/>
                <w:szCs w:val="16"/>
              </w:rPr>
            </w:pPr>
            <w:r w:rsidRPr="0054632A">
              <w:rPr>
                <w:rFonts w:ascii="Arial" w:hAnsi="Arial" w:cs="Arial"/>
                <w:sz w:val="16"/>
                <w:szCs w:val="16"/>
              </w:rPr>
              <w:t>HEATER RENTAL (AS REQUIRED)</w:t>
            </w:r>
          </w:p>
        </w:tc>
        <w:tc>
          <w:tcPr>
            <w:tcW w:w="1080" w:type="dxa"/>
            <w:tcBorders>
              <w:top w:val="single" w:sz="6" w:space="0" w:color="auto"/>
              <w:right w:val="single" w:sz="6" w:space="0" w:color="auto"/>
            </w:tcBorders>
          </w:tcPr>
          <w:p w14:paraId="5885EB86" w14:textId="77777777" w:rsidR="002F6729" w:rsidRPr="0054632A" w:rsidRDefault="002F6729" w:rsidP="00B42222">
            <w:pPr>
              <w:jc w:val="center"/>
              <w:rPr>
                <w:rFonts w:ascii="Arial" w:hAnsi="Arial" w:cs="Arial"/>
                <w:sz w:val="16"/>
                <w:szCs w:val="16"/>
              </w:rPr>
            </w:pPr>
          </w:p>
        </w:tc>
        <w:tc>
          <w:tcPr>
            <w:tcW w:w="1175" w:type="dxa"/>
            <w:tcBorders>
              <w:top w:val="single" w:sz="6" w:space="0" w:color="auto"/>
              <w:bottom w:val="single" w:sz="6" w:space="0" w:color="auto"/>
              <w:right w:val="single" w:sz="6" w:space="0" w:color="auto"/>
            </w:tcBorders>
          </w:tcPr>
          <w:p w14:paraId="24A94C2C" w14:textId="77777777" w:rsidR="002F6729" w:rsidRPr="0054632A" w:rsidRDefault="002F6729" w:rsidP="00B42222">
            <w:pPr>
              <w:jc w:val="center"/>
              <w:rPr>
                <w:rFonts w:ascii="Arial" w:hAnsi="Arial" w:cs="Arial"/>
                <w:sz w:val="16"/>
                <w:szCs w:val="16"/>
              </w:rPr>
            </w:pPr>
          </w:p>
        </w:tc>
        <w:tc>
          <w:tcPr>
            <w:tcW w:w="1175" w:type="dxa"/>
            <w:tcBorders>
              <w:top w:val="single" w:sz="6" w:space="0" w:color="auto"/>
            </w:tcBorders>
          </w:tcPr>
          <w:p w14:paraId="0DDBFB52" w14:textId="77777777" w:rsidR="002F6729" w:rsidRPr="0054632A" w:rsidRDefault="002F6729" w:rsidP="00B42222">
            <w:pPr>
              <w:jc w:val="center"/>
              <w:rPr>
                <w:rFonts w:ascii="Arial" w:hAnsi="Arial" w:cs="Arial"/>
                <w:sz w:val="16"/>
                <w:szCs w:val="16"/>
              </w:rPr>
            </w:pPr>
          </w:p>
          <w:p w14:paraId="4B452944" w14:textId="77777777" w:rsidR="002F6729" w:rsidRPr="0054632A" w:rsidRDefault="002F6729" w:rsidP="00B42222">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374D038D" w14:textId="77777777" w:rsidR="002F6729" w:rsidRPr="0054632A" w:rsidRDefault="002F6729" w:rsidP="00B42222">
            <w:pPr>
              <w:jc w:val="center"/>
              <w:rPr>
                <w:rFonts w:ascii="Arial" w:hAnsi="Arial" w:cs="Arial"/>
                <w:sz w:val="16"/>
                <w:szCs w:val="16"/>
              </w:rPr>
            </w:pPr>
          </w:p>
        </w:tc>
        <w:tc>
          <w:tcPr>
            <w:tcW w:w="1379" w:type="dxa"/>
            <w:tcBorders>
              <w:left w:val="single" w:sz="6" w:space="0" w:color="auto"/>
              <w:bottom w:val="single" w:sz="6" w:space="0" w:color="auto"/>
            </w:tcBorders>
          </w:tcPr>
          <w:p w14:paraId="208DF6A4" w14:textId="77777777" w:rsidR="002F6729" w:rsidRPr="0054632A" w:rsidRDefault="002F6729" w:rsidP="00B4222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013BB0D2" w14:textId="77777777" w:rsidR="002F6729" w:rsidRPr="0054632A" w:rsidRDefault="002F6729" w:rsidP="00B42222">
            <w:pPr>
              <w:jc w:val="center"/>
              <w:rPr>
                <w:rFonts w:ascii="Arial" w:hAnsi="Arial" w:cs="Arial"/>
                <w:sz w:val="16"/>
                <w:szCs w:val="16"/>
              </w:rPr>
            </w:pPr>
          </w:p>
        </w:tc>
      </w:tr>
      <w:tr w:rsidR="008F2005" w:rsidRPr="0054632A" w14:paraId="3B2C4E41" w14:textId="77777777" w:rsidTr="00255054">
        <w:trPr>
          <w:trHeight w:hRule="exact" w:val="400"/>
        </w:trPr>
        <w:tc>
          <w:tcPr>
            <w:tcW w:w="3690" w:type="dxa"/>
            <w:tcBorders>
              <w:top w:val="single" w:sz="6" w:space="0" w:color="auto"/>
              <w:left w:val="double" w:sz="6" w:space="0" w:color="auto"/>
              <w:right w:val="single" w:sz="6" w:space="0" w:color="auto"/>
            </w:tcBorders>
          </w:tcPr>
          <w:p w14:paraId="63256BB3" w14:textId="77777777" w:rsidR="002F6729" w:rsidRPr="0054632A" w:rsidRDefault="002F6729" w:rsidP="00F17674">
            <w:pPr>
              <w:jc w:val="left"/>
              <w:rPr>
                <w:rFonts w:ascii="Arial" w:hAnsi="Arial" w:cs="Arial"/>
                <w:sz w:val="16"/>
                <w:szCs w:val="16"/>
              </w:rPr>
            </w:pPr>
          </w:p>
          <w:p w14:paraId="2DA1A02C" w14:textId="644FD00A" w:rsidR="002F6729" w:rsidRPr="0054632A" w:rsidRDefault="00B42222" w:rsidP="00F17674">
            <w:pPr>
              <w:jc w:val="left"/>
              <w:rPr>
                <w:rFonts w:ascii="Arial" w:hAnsi="Arial" w:cs="Arial"/>
                <w:sz w:val="16"/>
                <w:szCs w:val="16"/>
              </w:rPr>
            </w:pPr>
            <w:r w:rsidRPr="0054632A">
              <w:rPr>
                <w:rFonts w:ascii="Arial" w:hAnsi="Arial" w:cs="Arial"/>
                <w:sz w:val="16"/>
                <w:szCs w:val="16"/>
              </w:rPr>
              <w:t>BOILER RENTAL (AS REQUIRED)</w:t>
            </w:r>
          </w:p>
        </w:tc>
        <w:tc>
          <w:tcPr>
            <w:tcW w:w="1080" w:type="dxa"/>
            <w:tcBorders>
              <w:top w:val="single" w:sz="6" w:space="0" w:color="auto"/>
              <w:right w:val="single" w:sz="6" w:space="0" w:color="auto"/>
            </w:tcBorders>
          </w:tcPr>
          <w:p w14:paraId="2C8A9246" w14:textId="77777777" w:rsidR="002F6729" w:rsidRPr="0054632A" w:rsidRDefault="002F6729" w:rsidP="00B42222">
            <w:pPr>
              <w:jc w:val="center"/>
              <w:rPr>
                <w:rFonts w:ascii="Arial" w:hAnsi="Arial" w:cs="Arial"/>
                <w:sz w:val="16"/>
                <w:szCs w:val="16"/>
              </w:rPr>
            </w:pPr>
          </w:p>
        </w:tc>
        <w:tc>
          <w:tcPr>
            <w:tcW w:w="1175" w:type="dxa"/>
            <w:tcBorders>
              <w:bottom w:val="single" w:sz="6" w:space="0" w:color="auto"/>
              <w:right w:val="single" w:sz="6" w:space="0" w:color="auto"/>
            </w:tcBorders>
          </w:tcPr>
          <w:p w14:paraId="5B1A5C8C" w14:textId="77777777" w:rsidR="002F6729" w:rsidRPr="0054632A" w:rsidRDefault="002F6729" w:rsidP="00B42222">
            <w:pPr>
              <w:jc w:val="center"/>
              <w:rPr>
                <w:rFonts w:ascii="Arial" w:hAnsi="Arial" w:cs="Arial"/>
                <w:sz w:val="16"/>
                <w:szCs w:val="16"/>
              </w:rPr>
            </w:pPr>
          </w:p>
        </w:tc>
        <w:tc>
          <w:tcPr>
            <w:tcW w:w="1175" w:type="dxa"/>
            <w:tcBorders>
              <w:top w:val="single" w:sz="6" w:space="0" w:color="auto"/>
              <w:bottom w:val="single" w:sz="6" w:space="0" w:color="auto"/>
            </w:tcBorders>
          </w:tcPr>
          <w:p w14:paraId="1D5D4DE3" w14:textId="77777777" w:rsidR="002F6729" w:rsidRPr="0054632A" w:rsidRDefault="002F6729" w:rsidP="00B42222">
            <w:pPr>
              <w:jc w:val="center"/>
              <w:rPr>
                <w:rFonts w:ascii="Arial" w:hAnsi="Arial" w:cs="Arial"/>
                <w:sz w:val="16"/>
                <w:szCs w:val="16"/>
              </w:rPr>
            </w:pPr>
          </w:p>
          <w:p w14:paraId="1F81CDF1" w14:textId="77777777" w:rsidR="002F6729" w:rsidRPr="0054632A" w:rsidRDefault="002F6729" w:rsidP="00B42222">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51C64D2C" w14:textId="77777777" w:rsidR="002F6729" w:rsidRPr="0054632A" w:rsidRDefault="002F6729" w:rsidP="00B42222">
            <w:pPr>
              <w:jc w:val="center"/>
              <w:rPr>
                <w:rFonts w:ascii="Arial" w:hAnsi="Arial" w:cs="Arial"/>
                <w:sz w:val="16"/>
                <w:szCs w:val="16"/>
              </w:rPr>
            </w:pPr>
          </w:p>
        </w:tc>
        <w:tc>
          <w:tcPr>
            <w:tcW w:w="1379" w:type="dxa"/>
            <w:tcBorders>
              <w:left w:val="single" w:sz="6" w:space="0" w:color="auto"/>
              <w:bottom w:val="single" w:sz="6" w:space="0" w:color="auto"/>
            </w:tcBorders>
          </w:tcPr>
          <w:p w14:paraId="3F8B7AC9" w14:textId="77777777" w:rsidR="002F6729" w:rsidRPr="0054632A" w:rsidRDefault="002F6729" w:rsidP="00B4222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64F236C7" w14:textId="77777777" w:rsidR="002F6729" w:rsidRPr="0054632A" w:rsidRDefault="002F6729" w:rsidP="00B42222">
            <w:pPr>
              <w:jc w:val="center"/>
              <w:rPr>
                <w:rFonts w:ascii="Arial" w:hAnsi="Arial" w:cs="Arial"/>
                <w:sz w:val="16"/>
                <w:szCs w:val="16"/>
              </w:rPr>
            </w:pPr>
          </w:p>
        </w:tc>
      </w:tr>
      <w:tr w:rsidR="008F2005" w:rsidRPr="0054632A" w14:paraId="697707D2" w14:textId="77777777" w:rsidTr="00255054">
        <w:trPr>
          <w:trHeight w:hRule="exact" w:val="400"/>
        </w:trPr>
        <w:tc>
          <w:tcPr>
            <w:tcW w:w="3690" w:type="dxa"/>
            <w:tcBorders>
              <w:top w:val="single" w:sz="6" w:space="0" w:color="auto"/>
              <w:left w:val="double" w:sz="6" w:space="0" w:color="auto"/>
              <w:right w:val="single" w:sz="6" w:space="0" w:color="auto"/>
            </w:tcBorders>
          </w:tcPr>
          <w:p w14:paraId="2DC2E4E9" w14:textId="73E4892A" w:rsidR="002F6729" w:rsidRPr="0054632A" w:rsidRDefault="00B42222" w:rsidP="00F17674">
            <w:pPr>
              <w:jc w:val="left"/>
              <w:rPr>
                <w:rFonts w:ascii="Arial" w:hAnsi="Arial" w:cs="Arial"/>
                <w:sz w:val="16"/>
                <w:szCs w:val="16"/>
              </w:rPr>
            </w:pPr>
            <w:r w:rsidRPr="0054632A">
              <w:rPr>
                <w:rFonts w:ascii="Arial" w:hAnsi="Arial" w:cs="Arial"/>
                <w:sz w:val="16"/>
                <w:szCs w:val="16"/>
              </w:rPr>
              <w:t>OPERATOR - TEMPORARY SYSTEMS</w:t>
            </w:r>
          </w:p>
          <w:p w14:paraId="28D49B8F" w14:textId="3A564D61" w:rsidR="002F6729" w:rsidRPr="0054632A" w:rsidRDefault="00B42222" w:rsidP="00F17674">
            <w:pPr>
              <w:jc w:val="left"/>
              <w:rPr>
                <w:rFonts w:ascii="Arial" w:hAnsi="Arial" w:cs="Arial"/>
                <w:sz w:val="16"/>
                <w:szCs w:val="16"/>
              </w:rPr>
            </w:pPr>
            <w:r w:rsidRPr="0054632A">
              <w:rPr>
                <w:rFonts w:ascii="Arial" w:hAnsi="Arial" w:cs="Arial"/>
                <w:sz w:val="16"/>
                <w:szCs w:val="16"/>
              </w:rPr>
              <w:t>(AS REQUIRED)</w:t>
            </w:r>
          </w:p>
        </w:tc>
        <w:tc>
          <w:tcPr>
            <w:tcW w:w="1080" w:type="dxa"/>
            <w:tcBorders>
              <w:top w:val="single" w:sz="6" w:space="0" w:color="auto"/>
              <w:right w:val="single" w:sz="6" w:space="0" w:color="auto"/>
            </w:tcBorders>
          </w:tcPr>
          <w:p w14:paraId="7F60796A" w14:textId="77777777" w:rsidR="002F6729" w:rsidRPr="0054632A" w:rsidRDefault="002F6729" w:rsidP="00B42222">
            <w:pPr>
              <w:jc w:val="center"/>
              <w:rPr>
                <w:rFonts w:ascii="Arial" w:hAnsi="Arial" w:cs="Arial"/>
                <w:sz w:val="16"/>
                <w:szCs w:val="16"/>
              </w:rPr>
            </w:pPr>
          </w:p>
        </w:tc>
        <w:tc>
          <w:tcPr>
            <w:tcW w:w="1175" w:type="dxa"/>
            <w:tcBorders>
              <w:bottom w:val="single" w:sz="6" w:space="0" w:color="auto"/>
              <w:right w:val="single" w:sz="6" w:space="0" w:color="auto"/>
            </w:tcBorders>
          </w:tcPr>
          <w:p w14:paraId="331EC7C0" w14:textId="77777777" w:rsidR="002F6729" w:rsidRPr="0054632A" w:rsidRDefault="002F6729" w:rsidP="00B42222">
            <w:pPr>
              <w:jc w:val="center"/>
              <w:rPr>
                <w:rFonts w:ascii="Arial" w:hAnsi="Arial" w:cs="Arial"/>
                <w:sz w:val="16"/>
                <w:szCs w:val="16"/>
              </w:rPr>
            </w:pPr>
          </w:p>
        </w:tc>
        <w:tc>
          <w:tcPr>
            <w:tcW w:w="1175" w:type="dxa"/>
          </w:tcPr>
          <w:p w14:paraId="3EE1EE7C" w14:textId="77777777" w:rsidR="002F6729" w:rsidRPr="0054632A" w:rsidRDefault="002F6729" w:rsidP="00B42222">
            <w:pPr>
              <w:jc w:val="center"/>
              <w:rPr>
                <w:rFonts w:ascii="Arial" w:hAnsi="Arial" w:cs="Arial"/>
                <w:sz w:val="16"/>
                <w:szCs w:val="16"/>
              </w:rPr>
            </w:pPr>
          </w:p>
          <w:p w14:paraId="7C86EDCD" w14:textId="77777777" w:rsidR="002F6729" w:rsidRPr="0054632A" w:rsidRDefault="002F6729" w:rsidP="00B42222">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5F5DBABF" w14:textId="77777777" w:rsidR="002F6729" w:rsidRPr="0054632A" w:rsidRDefault="002F6729" w:rsidP="00B42222">
            <w:pPr>
              <w:jc w:val="center"/>
              <w:rPr>
                <w:rFonts w:ascii="Arial" w:hAnsi="Arial" w:cs="Arial"/>
                <w:sz w:val="16"/>
                <w:szCs w:val="16"/>
              </w:rPr>
            </w:pPr>
          </w:p>
        </w:tc>
        <w:tc>
          <w:tcPr>
            <w:tcW w:w="1379" w:type="dxa"/>
            <w:tcBorders>
              <w:left w:val="single" w:sz="6" w:space="0" w:color="auto"/>
              <w:bottom w:val="single" w:sz="6" w:space="0" w:color="auto"/>
            </w:tcBorders>
          </w:tcPr>
          <w:p w14:paraId="29D2132B" w14:textId="77777777" w:rsidR="002F6729" w:rsidRPr="0054632A" w:rsidRDefault="002F6729" w:rsidP="00B4222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B363408" w14:textId="77777777" w:rsidR="002F6729" w:rsidRPr="0054632A" w:rsidRDefault="002F6729" w:rsidP="00B42222">
            <w:pPr>
              <w:jc w:val="center"/>
              <w:rPr>
                <w:rFonts w:ascii="Arial" w:hAnsi="Arial" w:cs="Arial"/>
                <w:sz w:val="16"/>
                <w:szCs w:val="16"/>
              </w:rPr>
            </w:pPr>
          </w:p>
        </w:tc>
      </w:tr>
      <w:tr w:rsidR="008F2005" w:rsidRPr="0054632A" w14:paraId="3C68217F" w14:textId="77777777" w:rsidTr="00255054">
        <w:trPr>
          <w:trHeight w:hRule="exact" w:val="400"/>
        </w:trPr>
        <w:tc>
          <w:tcPr>
            <w:tcW w:w="3690" w:type="dxa"/>
            <w:tcBorders>
              <w:top w:val="single" w:sz="6" w:space="0" w:color="auto"/>
              <w:left w:val="double" w:sz="6" w:space="0" w:color="auto"/>
              <w:right w:val="single" w:sz="6" w:space="0" w:color="auto"/>
            </w:tcBorders>
          </w:tcPr>
          <w:p w14:paraId="1673F94E" w14:textId="77777777" w:rsidR="002F6729" w:rsidRPr="0054632A" w:rsidRDefault="002F6729" w:rsidP="00F17674">
            <w:pPr>
              <w:jc w:val="left"/>
              <w:rPr>
                <w:rFonts w:ascii="Arial" w:hAnsi="Arial" w:cs="Arial"/>
                <w:sz w:val="16"/>
                <w:szCs w:val="16"/>
              </w:rPr>
            </w:pPr>
          </w:p>
          <w:p w14:paraId="7A2FDC08" w14:textId="7664921C" w:rsidR="002F6729" w:rsidRPr="0054632A" w:rsidRDefault="00B42222" w:rsidP="00F17674">
            <w:pPr>
              <w:jc w:val="left"/>
              <w:rPr>
                <w:rFonts w:ascii="Arial" w:hAnsi="Arial" w:cs="Arial"/>
                <w:sz w:val="16"/>
                <w:szCs w:val="16"/>
              </w:rPr>
            </w:pPr>
            <w:r w:rsidRPr="0054632A">
              <w:rPr>
                <w:rFonts w:ascii="Arial" w:hAnsi="Arial" w:cs="Arial"/>
                <w:sz w:val="16"/>
                <w:szCs w:val="16"/>
              </w:rPr>
              <w:t>OPERATION FIRE WATCH (AS REQUIRED)</w:t>
            </w:r>
          </w:p>
        </w:tc>
        <w:tc>
          <w:tcPr>
            <w:tcW w:w="1080" w:type="dxa"/>
            <w:tcBorders>
              <w:top w:val="single" w:sz="6" w:space="0" w:color="auto"/>
              <w:right w:val="single" w:sz="6" w:space="0" w:color="auto"/>
            </w:tcBorders>
          </w:tcPr>
          <w:p w14:paraId="19190FAD" w14:textId="77777777" w:rsidR="002F6729" w:rsidRPr="0054632A" w:rsidRDefault="002F6729" w:rsidP="00B42222">
            <w:pPr>
              <w:jc w:val="center"/>
              <w:rPr>
                <w:rFonts w:ascii="Arial" w:hAnsi="Arial" w:cs="Arial"/>
                <w:sz w:val="16"/>
                <w:szCs w:val="16"/>
              </w:rPr>
            </w:pPr>
          </w:p>
        </w:tc>
        <w:tc>
          <w:tcPr>
            <w:tcW w:w="1175" w:type="dxa"/>
          </w:tcPr>
          <w:p w14:paraId="717B218F" w14:textId="77777777" w:rsidR="002F6729" w:rsidRPr="0054632A" w:rsidRDefault="002F6729" w:rsidP="00B42222">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1BC35041" w14:textId="77777777" w:rsidR="002F6729" w:rsidRPr="0054632A" w:rsidRDefault="002F6729" w:rsidP="00B42222">
            <w:pPr>
              <w:jc w:val="center"/>
              <w:rPr>
                <w:rFonts w:ascii="Arial" w:hAnsi="Arial" w:cs="Arial"/>
                <w:sz w:val="16"/>
                <w:szCs w:val="16"/>
              </w:rPr>
            </w:pPr>
          </w:p>
        </w:tc>
        <w:tc>
          <w:tcPr>
            <w:tcW w:w="1141" w:type="dxa"/>
            <w:tcBorders>
              <w:top w:val="single" w:sz="6" w:space="0" w:color="auto"/>
              <w:left w:val="single" w:sz="6" w:space="0" w:color="auto"/>
              <w:bottom w:val="single" w:sz="6" w:space="0" w:color="auto"/>
            </w:tcBorders>
          </w:tcPr>
          <w:p w14:paraId="2EEA9745" w14:textId="77777777" w:rsidR="002F6729" w:rsidRPr="0054632A" w:rsidRDefault="002F6729" w:rsidP="00B42222">
            <w:pPr>
              <w:jc w:val="center"/>
              <w:rPr>
                <w:rFonts w:ascii="Arial" w:hAnsi="Arial" w:cs="Arial"/>
                <w:sz w:val="16"/>
                <w:szCs w:val="16"/>
              </w:rPr>
            </w:pPr>
          </w:p>
          <w:p w14:paraId="78B9FABE" w14:textId="77777777" w:rsidR="002F6729" w:rsidRPr="0054632A" w:rsidRDefault="002F6729" w:rsidP="00B42222">
            <w:pPr>
              <w:jc w:val="center"/>
              <w:rPr>
                <w:rFonts w:ascii="Arial" w:hAnsi="Arial" w:cs="Arial"/>
                <w:sz w:val="16"/>
                <w:szCs w:val="16"/>
              </w:rPr>
            </w:pPr>
            <w:r w:rsidRPr="0054632A">
              <w:rPr>
                <w:rFonts w:ascii="Arial" w:hAnsi="Arial" w:cs="Arial"/>
                <w:sz w:val="16"/>
                <w:szCs w:val="16"/>
              </w:rPr>
              <w:t>X</w:t>
            </w:r>
          </w:p>
          <w:p w14:paraId="11D55292" w14:textId="77777777" w:rsidR="002F6729" w:rsidRPr="0054632A" w:rsidRDefault="002F6729" w:rsidP="00B42222">
            <w:pPr>
              <w:jc w:val="center"/>
              <w:rPr>
                <w:rFonts w:ascii="Arial" w:hAnsi="Arial" w:cs="Arial"/>
                <w:sz w:val="16"/>
                <w:szCs w:val="16"/>
              </w:rPr>
            </w:pPr>
          </w:p>
        </w:tc>
        <w:tc>
          <w:tcPr>
            <w:tcW w:w="1379" w:type="dxa"/>
            <w:tcBorders>
              <w:left w:val="single" w:sz="6" w:space="0" w:color="auto"/>
              <w:bottom w:val="single" w:sz="6" w:space="0" w:color="auto"/>
            </w:tcBorders>
          </w:tcPr>
          <w:p w14:paraId="3FCD7525" w14:textId="77777777" w:rsidR="002F6729" w:rsidRPr="0054632A" w:rsidRDefault="002F6729" w:rsidP="00B4222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4813D892" w14:textId="77777777" w:rsidR="002F6729" w:rsidRPr="0054632A" w:rsidRDefault="002F6729" w:rsidP="00B42222">
            <w:pPr>
              <w:jc w:val="center"/>
              <w:rPr>
                <w:rFonts w:ascii="Arial" w:hAnsi="Arial" w:cs="Arial"/>
                <w:sz w:val="16"/>
                <w:szCs w:val="16"/>
              </w:rPr>
            </w:pPr>
          </w:p>
        </w:tc>
      </w:tr>
      <w:tr w:rsidR="008F2005" w:rsidRPr="0054632A" w14:paraId="54957EA8"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01D9D16B" w14:textId="77777777" w:rsidR="002F6729" w:rsidRPr="0054632A" w:rsidRDefault="002F6729" w:rsidP="00F17674">
            <w:pPr>
              <w:jc w:val="left"/>
              <w:rPr>
                <w:rFonts w:ascii="Arial" w:hAnsi="Arial" w:cs="Arial"/>
                <w:sz w:val="16"/>
                <w:szCs w:val="16"/>
              </w:rPr>
            </w:pPr>
          </w:p>
          <w:p w14:paraId="1C43A5E7" w14:textId="66C7240E" w:rsidR="002F6729" w:rsidRPr="0054632A" w:rsidRDefault="00B42222" w:rsidP="00F17674">
            <w:pPr>
              <w:jc w:val="left"/>
              <w:rPr>
                <w:rFonts w:ascii="Arial" w:hAnsi="Arial" w:cs="Arial"/>
                <w:sz w:val="16"/>
                <w:szCs w:val="16"/>
              </w:rPr>
            </w:pPr>
            <w:r w:rsidRPr="0054632A">
              <w:rPr>
                <w:rFonts w:ascii="Arial" w:hAnsi="Arial" w:cs="Arial"/>
                <w:sz w:val="16"/>
                <w:szCs w:val="16"/>
              </w:rPr>
              <w:t>CLEANING COST (AS REQUIRED)</w:t>
            </w:r>
          </w:p>
        </w:tc>
        <w:tc>
          <w:tcPr>
            <w:tcW w:w="1080" w:type="dxa"/>
            <w:tcBorders>
              <w:top w:val="single" w:sz="6" w:space="0" w:color="auto"/>
              <w:bottom w:val="single" w:sz="6" w:space="0" w:color="auto"/>
              <w:right w:val="single" w:sz="6" w:space="0" w:color="auto"/>
            </w:tcBorders>
          </w:tcPr>
          <w:p w14:paraId="6A4052F4" w14:textId="77777777" w:rsidR="002F6729" w:rsidRPr="0054632A" w:rsidRDefault="002F6729" w:rsidP="00B42222">
            <w:pPr>
              <w:jc w:val="center"/>
              <w:rPr>
                <w:rFonts w:ascii="Arial" w:hAnsi="Arial" w:cs="Arial"/>
                <w:sz w:val="16"/>
                <w:szCs w:val="16"/>
              </w:rPr>
            </w:pPr>
          </w:p>
        </w:tc>
        <w:tc>
          <w:tcPr>
            <w:tcW w:w="1175" w:type="dxa"/>
            <w:tcBorders>
              <w:top w:val="single" w:sz="6" w:space="0" w:color="auto"/>
            </w:tcBorders>
          </w:tcPr>
          <w:p w14:paraId="40BB48C9" w14:textId="77777777" w:rsidR="002F6729" w:rsidRPr="0054632A" w:rsidRDefault="002F6729" w:rsidP="00B42222">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6BE4214E" w14:textId="77777777" w:rsidR="002F6729" w:rsidRPr="0054632A" w:rsidRDefault="002F6729" w:rsidP="00B42222">
            <w:pPr>
              <w:jc w:val="center"/>
              <w:rPr>
                <w:rFonts w:ascii="Arial" w:hAnsi="Arial" w:cs="Arial"/>
                <w:sz w:val="16"/>
                <w:szCs w:val="16"/>
              </w:rPr>
            </w:pPr>
          </w:p>
          <w:p w14:paraId="29DEA8D2" w14:textId="77777777" w:rsidR="002F6729" w:rsidRPr="0054632A" w:rsidRDefault="002F6729" w:rsidP="00B42222">
            <w:pPr>
              <w:jc w:val="center"/>
              <w:rPr>
                <w:rFonts w:ascii="Arial" w:hAnsi="Arial" w:cs="Arial"/>
                <w:sz w:val="16"/>
                <w:szCs w:val="16"/>
              </w:rPr>
            </w:pPr>
          </w:p>
        </w:tc>
        <w:tc>
          <w:tcPr>
            <w:tcW w:w="1141" w:type="dxa"/>
          </w:tcPr>
          <w:p w14:paraId="5DFF40F3" w14:textId="77777777" w:rsidR="002F6729" w:rsidRPr="0054632A" w:rsidRDefault="002F6729" w:rsidP="00B42222">
            <w:pPr>
              <w:jc w:val="center"/>
              <w:rPr>
                <w:rFonts w:ascii="Arial" w:hAnsi="Arial" w:cs="Arial"/>
                <w:sz w:val="16"/>
                <w:szCs w:val="16"/>
              </w:rPr>
            </w:pPr>
          </w:p>
          <w:p w14:paraId="246BA11E" w14:textId="77777777" w:rsidR="002F6729" w:rsidRPr="0054632A" w:rsidRDefault="002F6729" w:rsidP="00B42222">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5010B285" w14:textId="77777777" w:rsidR="002F6729" w:rsidRPr="0054632A" w:rsidRDefault="002F6729" w:rsidP="00B4222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2B9D821E" w14:textId="77777777" w:rsidR="002F6729" w:rsidRPr="0054632A" w:rsidRDefault="002F6729" w:rsidP="00B42222">
            <w:pPr>
              <w:jc w:val="center"/>
              <w:rPr>
                <w:rFonts w:ascii="Arial" w:hAnsi="Arial" w:cs="Arial"/>
                <w:b/>
                <w:sz w:val="16"/>
                <w:szCs w:val="16"/>
              </w:rPr>
            </w:pPr>
          </w:p>
        </w:tc>
      </w:tr>
      <w:tr w:rsidR="008F2005" w:rsidRPr="0054632A" w14:paraId="22EC126D"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0628D0FF" w14:textId="77777777" w:rsidR="002F6729" w:rsidRPr="0054632A" w:rsidRDefault="002F6729" w:rsidP="00F17674">
            <w:pPr>
              <w:jc w:val="left"/>
              <w:rPr>
                <w:rFonts w:ascii="Arial" w:hAnsi="Arial" w:cs="Arial"/>
                <w:sz w:val="16"/>
                <w:szCs w:val="16"/>
              </w:rPr>
            </w:pPr>
          </w:p>
          <w:p w14:paraId="66E67192" w14:textId="23AFC405" w:rsidR="002F6729" w:rsidRPr="0054632A" w:rsidRDefault="00B42222" w:rsidP="00F17674">
            <w:pPr>
              <w:jc w:val="left"/>
              <w:rPr>
                <w:rFonts w:ascii="Arial" w:hAnsi="Arial" w:cs="Arial"/>
                <w:sz w:val="16"/>
                <w:szCs w:val="16"/>
              </w:rPr>
            </w:pPr>
            <w:r w:rsidRPr="0054632A">
              <w:rPr>
                <w:rFonts w:ascii="Arial" w:hAnsi="Arial" w:cs="Arial"/>
                <w:sz w:val="16"/>
                <w:szCs w:val="16"/>
              </w:rPr>
              <w:t>MAINTENANCE COST (AS REQUIRED)</w:t>
            </w:r>
          </w:p>
        </w:tc>
        <w:tc>
          <w:tcPr>
            <w:tcW w:w="1080" w:type="dxa"/>
            <w:tcBorders>
              <w:top w:val="single" w:sz="6" w:space="0" w:color="auto"/>
              <w:bottom w:val="single" w:sz="6" w:space="0" w:color="auto"/>
              <w:right w:val="single" w:sz="6" w:space="0" w:color="auto"/>
            </w:tcBorders>
          </w:tcPr>
          <w:p w14:paraId="319FCAF4" w14:textId="77777777" w:rsidR="002F6729" w:rsidRPr="0054632A" w:rsidRDefault="002F6729" w:rsidP="00B42222">
            <w:pPr>
              <w:jc w:val="center"/>
              <w:rPr>
                <w:rFonts w:ascii="Arial" w:hAnsi="Arial" w:cs="Arial"/>
                <w:sz w:val="16"/>
                <w:szCs w:val="16"/>
              </w:rPr>
            </w:pPr>
          </w:p>
        </w:tc>
        <w:tc>
          <w:tcPr>
            <w:tcW w:w="1175" w:type="dxa"/>
            <w:tcBorders>
              <w:top w:val="single" w:sz="6" w:space="0" w:color="auto"/>
            </w:tcBorders>
          </w:tcPr>
          <w:p w14:paraId="5A39AF1B" w14:textId="77777777" w:rsidR="002F6729" w:rsidRPr="0054632A" w:rsidRDefault="002F6729" w:rsidP="00B42222">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71FF8F0C" w14:textId="77777777" w:rsidR="002F6729" w:rsidRPr="0054632A" w:rsidRDefault="002F6729" w:rsidP="00B42222">
            <w:pPr>
              <w:jc w:val="center"/>
              <w:rPr>
                <w:rFonts w:ascii="Arial" w:hAnsi="Arial" w:cs="Arial"/>
                <w:sz w:val="16"/>
                <w:szCs w:val="16"/>
              </w:rPr>
            </w:pPr>
          </w:p>
          <w:p w14:paraId="741FC34E" w14:textId="77777777" w:rsidR="002F6729" w:rsidRPr="0054632A" w:rsidRDefault="002F6729" w:rsidP="00B42222">
            <w:pPr>
              <w:jc w:val="center"/>
              <w:rPr>
                <w:rFonts w:ascii="Arial" w:hAnsi="Arial" w:cs="Arial"/>
                <w:sz w:val="16"/>
                <w:szCs w:val="16"/>
              </w:rPr>
            </w:pPr>
          </w:p>
        </w:tc>
        <w:tc>
          <w:tcPr>
            <w:tcW w:w="1141" w:type="dxa"/>
            <w:tcBorders>
              <w:top w:val="single" w:sz="6" w:space="0" w:color="auto"/>
            </w:tcBorders>
          </w:tcPr>
          <w:p w14:paraId="01948299" w14:textId="77777777" w:rsidR="002F6729" w:rsidRPr="0054632A" w:rsidRDefault="002F6729" w:rsidP="00B42222">
            <w:pPr>
              <w:jc w:val="center"/>
              <w:rPr>
                <w:rFonts w:ascii="Arial" w:hAnsi="Arial" w:cs="Arial"/>
                <w:sz w:val="16"/>
                <w:szCs w:val="16"/>
              </w:rPr>
            </w:pPr>
          </w:p>
          <w:p w14:paraId="3962D36A" w14:textId="77777777" w:rsidR="002F6729" w:rsidRPr="0054632A" w:rsidRDefault="002F6729" w:rsidP="00B42222">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1F556D51" w14:textId="77777777" w:rsidR="002F6729" w:rsidRPr="0054632A" w:rsidRDefault="002F6729" w:rsidP="00B4222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2B4F7945" w14:textId="77777777" w:rsidR="002F6729" w:rsidRPr="0054632A" w:rsidRDefault="002F6729" w:rsidP="00B42222">
            <w:pPr>
              <w:jc w:val="center"/>
              <w:rPr>
                <w:rFonts w:ascii="Arial" w:hAnsi="Arial" w:cs="Arial"/>
                <w:b/>
                <w:sz w:val="16"/>
                <w:szCs w:val="16"/>
              </w:rPr>
            </w:pPr>
          </w:p>
        </w:tc>
      </w:tr>
      <w:tr w:rsidR="008F2005" w:rsidRPr="0054632A" w14:paraId="61168944"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58BA894" w14:textId="493BD815" w:rsidR="002F6729" w:rsidRPr="0054632A" w:rsidRDefault="00B42222" w:rsidP="00F17674">
            <w:pPr>
              <w:jc w:val="left"/>
              <w:rPr>
                <w:rFonts w:ascii="Arial" w:hAnsi="Arial" w:cs="Arial"/>
                <w:sz w:val="16"/>
                <w:szCs w:val="16"/>
              </w:rPr>
            </w:pPr>
            <w:r w:rsidRPr="0054632A">
              <w:rPr>
                <w:rFonts w:ascii="Arial" w:hAnsi="Arial" w:cs="Arial"/>
                <w:sz w:val="16"/>
                <w:szCs w:val="16"/>
              </w:rPr>
              <w:t>EXTENDED WARRANTY COST (AS REQUIRED)</w:t>
            </w:r>
          </w:p>
        </w:tc>
        <w:tc>
          <w:tcPr>
            <w:tcW w:w="1080" w:type="dxa"/>
            <w:tcBorders>
              <w:top w:val="single" w:sz="6" w:space="0" w:color="auto"/>
              <w:bottom w:val="single" w:sz="6" w:space="0" w:color="auto"/>
              <w:right w:val="single" w:sz="6" w:space="0" w:color="auto"/>
            </w:tcBorders>
          </w:tcPr>
          <w:p w14:paraId="69CF0C75" w14:textId="77777777" w:rsidR="002F6729" w:rsidRPr="0054632A" w:rsidRDefault="002F6729" w:rsidP="00B42222">
            <w:pPr>
              <w:jc w:val="center"/>
              <w:rPr>
                <w:rFonts w:ascii="Arial" w:hAnsi="Arial" w:cs="Arial"/>
                <w:sz w:val="16"/>
                <w:szCs w:val="16"/>
              </w:rPr>
            </w:pPr>
          </w:p>
        </w:tc>
        <w:tc>
          <w:tcPr>
            <w:tcW w:w="1175" w:type="dxa"/>
            <w:tcBorders>
              <w:top w:val="single" w:sz="6" w:space="0" w:color="auto"/>
            </w:tcBorders>
          </w:tcPr>
          <w:p w14:paraId="471DC469" w14:textId="77777777" w:rsidR="002F6729" w:rsidRPr="0054632A" w:rsidRDefault="002F6729" w:rsidP="00B42222">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5C04DD2A" w14:textId="77777777" w:rsidR="002F6729" w:rsidRPr="0054632A" w:rsidRDefault="002F6729" w:rsidP="00B42222">
            <w:pPr>
              <w:jc w:val="center"/>
              <w:rPr>
                <w:rFonts w:ascii="Arial" w:hAnsi="Arial" w:cs="Arial"/>
                <w:sz w:val="16"/>
                <w:szCs w:val="16"/>
              </w:rPr>
            </w:pPr>
          </w:p>
          <w:p w14:paraId="41A5791D" w14:textId="77777777" w:rsidR="002F6729" w:rsidRPr="0054632A" w:rsidRDefault="002F6729" w:rsidP="00B42222">
            <w:pPr>
              <w:jc w:val="center"/>
              <w:rPr>
                <w:rFonts w:ascii="Arial" w:hAnsi="Arial" w:cs="Arial"/>
                <w:sz w:val="16"/>
                <w:szCs w:val="16"/>
              </w:rPr>
            </w:pPr>
          </w:p>
        </w:tc>
        <w:tc>
          <w:tcPr>
            <w:tcW w:w="1141" w:type="dxa"/>
            <w:tcBorders>
              <w:top w:val="single" w:sz="6" w:space="0" w:color="auto"/>
            </w:tcBorders>
          </w:tcPr>
          <w:p w14:paraId="042413BF" w14:textId="77777777" w:rsidR="002F6729" w:rsidRPr="0054632A" w:rsidRDefault="002F6729" w:rsidP="00B42222">
            <w:pPr>
              <w:jc w:val="center"/>
              <w:rPr>
                <w:rFonts w:ascii="Arial" w:hAnsi="Arial" w:cs="Arial"/>
                <w:sz w:val="16"/>
                <w:szCs w:val="16"/>
              </w:rPr>
            </w:pPr>
          </w:p>
          <w:p w14:paraId="7716416D" w14:textId="77777777" w:rsidR="002F6729" w:rsidRPr="0054632A" w:rsidRDefault="002F6729" w:rsidP="00B42222">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2BD8F7E6" w14:textId="77777777" w:rsidR="002F6729" w:rsidRPr="0054632A" w:rsidRDefault="002F6729" w:rsidP="00B4222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3DAAEB6D" w14:textId="77777777" w:rsidR="002F6729" w:rsidRPr="0054632A" w:rsidRDefault="002F6729" w:rsidP="00B42222">
            <w:pPr>
              <w:jc w:val="center"/>
              <w:rPr>
                <w:rFonts w:ascii="Arial" w:hAnsi="Arial" w:cs="Arial"/>
                <w:sz w:val="16"/>
                <w:szCs w:val="16"/>
              </w:rPr>
            </w:pPr>
          </w:p>
        </w:tc>
      </w:tr>
      <w:tr w:rsidR="008F2005" w:rsidRPr="0054632A" w14:paraId="38A03BA5"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389CD949" w14:textId="77777777" w:rsidR="002F6729" w:rsidRPr="0054632A" w:rsidRDefault="002F6729" w:rsidP="00F17674">
            <w:pPr>
              <w:jc w:val="left"/>
              <w:rPr>
                <w:rFonts w:ascii="Arial" w:hAnsi="Arial" w:cs="Arial"/>
                <w:sz w:val="16"/>
                <w:szCs w:val="16"/>
              </w:rPr>
            </w:pPr>
          </w:p>
          <w:p w14:paraId="7448885A" w14:textId="6DDF687B" w:rsidR="002F6729" w:rsidRPr="0054632A" w:rsidRDefault="00B42222" w:rsidP="00F17674">
            <w:pPr>
              <w:jc w:val="left"/>
              <w:rPr>
                <w:rFonts w:ascii="Arial" w:hAnsi="Arial" w:cs="Arial"/>
                <w:sz w:val="16"/>
                <w:szCs w:val="16"/>
              </w:rPr>
            </w:pPr>
            <w:r w:rsidRPr="0054632A">
              <w:rPr>
                <w:rFonts w:ascii="Arial" w:hAnsi="Arial" w:cs="Arial"/>
                <w:sz w:val="16"/>
                <w:szCs w:val="16"/>
              </w:rPr>
              <w:t>FILTER CHANGE (AS REQUIRED)</w:t>
            </w:r>
          </w:p>
        </w:tc>
        <w:tc>
          <w:tcPr>
            <w:tcW w:w="1080" w:type="dxa"/>
            <w:tcBorders>
              <w:top w:val="single" w:sz="6" w:space="0" w:color="auto"/>
              <w:bottom w:val="single" w:sz="6" w:space="0" w:color="auto"/>
              <w:right w:val="single" w:sz="6" w:space="0" w:color="auto"/>
            </w:tcBorders>
          </w:tcPr>
          <w:p w14:paraId="1DA3E5CD" w14:textId="77777777" w:rsidR="002F6729" w:rsidRPr="0054632A" w:rsidRDefault="002F6729" w:rsidP="00B42222">
            <w:pPr>
              <w:jc w:val="center"/>
              <w:rPr>
                <w:rFonts w:ascii="Arial" w:hAnsi="Arial" w:cs="Arial"/>
                <w:sz w:val="16"/>
                <w:szCs w:val="16"/>
              </w:rPr>
            </w:pPr>
          </w:p>
        </w:tc>
        <w:tc>
          <w:tcPr>
            <w:tcW w:w="1175" w:type="dxa"/>
            <w:tcBorders>
              <w:top w:val="single" w:sz="6" w:space="0" w:color="auto"/>
              <w:bottom w:val="single" w:sz="6" w:space="0" w:color="auto"/>
            </w:tcBorders>
          </w:tcPr>
          <w:p w14:paraId="33B39BC0" w14:textId="77777777" w:rsidR="002F6729" w:rsidRPr="0054632A" w:rsidRDefault="002F6729" w:rsidP="00B42222">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0C6AEA06" w14:textId="77777777" w:rsidR="002F6729" w:rsidRPr="0054632A" w:rsidRDefault="002F6729" w:rsidP="00B42222">
            <w:pPr>
              <w:jc w:val="center"/>
              <w:rPr>
                <w:rFonts w:ascii="Arial" w:hAnsi="Arial" w:cs="Arial"/>
                <w:sz w:val="16"/>
                <w:szCs w:val="16"/>
              </w:rPr>
            </w:pPr>
          </w:p>
          <w:p w14:paraId="7CA0906A" w14:textId="77777777" w:rsidR="002F6729" w:rsidRPr="0054632A" w:rsidRDefault="002F6729" w:rsidP="00B42222">
            <w:pPr>
              <w:jc w:val="center"/>
              <w:rPr>
                <w:rFonts w:ascii="Arial" w:hAnsi="Arial" w:cs="Arial"/>
                <w:sz w:val="16"/>
                <w:szCs w:val="16"/>
              </w:rPr>
            </w:pPr>
          </w:p>
        </w:tc>
        <w:tc>
          <w:tcPr>
            <w:tcW w:w="1141" w:type="dxa"/>
            <w:tcBorders>
              <w:top w:val="single" w:sz="6" w:space="0" w:color="auto"/>
              <w:bottom w:val="single" w:sz="6" w:space="0" w:color="auto"/>
            </w:tcBorders>
          </w:tcPr>
          <w:p w14:paraId="36D1211A" w14:textId="77777777" w:rsidR="002F6729" w:rsidRPr="0054632A" w:rsidRDefault="002F6729" w:rsidP="00B42222">
            <w:pPr>
              <w:jc w:val="center"/>
              <w:rPr>
                <w:rFonts w:ascii="Arial" w:hAnsi="Arial" w:cs="Arial"/>
                <w:sz w:val="16"/>
                <w:szCs w:val="16"/>
              </w:rPr>
            </w:pPr>
          </w:p>
          <w:p w14:paraId="0FEFC02F" w14:textId="77777777" w:rsidR="002F6729" w:rsidRPr="0054632A" w:rsidRDefault="002F6729" w:rsidP="00B42222">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7BAC8777" w14:textId="77777777" w:rsidR="002F6729" w:rsidRPr="0054632A" w:rsidRDefault="002F6729" w:rsidP="00B4222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24D5C982" w14:textId="77777777" w:rsidR="002F6729" w:rsidRPr="0054632A" w:rsidRDefault="002F6729" w:rsidP="00B42222">
            <w:pPr>
              <w:jc w:val="center"/>
              <w:rPr>
                <w:rFonts w:ascii="Arial" w:hAnsi="Arial" w:cs="Arial"/>
                <w:sz w:val="16"/>
                <w:szCs w:val="16"/>
              </w:rPr>
            </w:pPr>
          </w:p>
        </w:tc>
      </w:tr>
      <w:tr w:rsidR="008F2005" w:rsidRPr="0054632A" w14:paraId="468079CB"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3560CC5E" w14:textId="77777777" w:rsidR="00F17674" w:rsidRPr="0054632A" w:rsidRDefault="00B42222" w:rsidP="00F17674">
            <w:pPr>
              <w:jc w:val="left"/>
              <w:rPr>
                <w:rFonts w:ascii="Arial" w:hAnsi="Arial" w:cs="Arial"/>
                <w:sz w:val="16"/>
                <w:szCs w:val="16"/>
              </w:rPr>
            </w:pPr>
            <w:r w:rsidRPr="0054632A">
              <w:rPr>
                <w:rFonts w:ascii="Arial" w:hAnsi="Arial" w:cs="Arial"/>
                <w:sz w:val="16"/>
                <w:szCs w:val="16"/>
              </w:rPr>
              <w:t xml:space="preserve">TEMPORARY OFFICE HEATING </w:t>
            </w:r>
          </w:p>
          <w:p w14:paraId="523CE19D" w14:textId="3335E361" w:rsidR="002F6729" w:rsidRPr="0054632A" w:rsidRDefault="00B42222" w:rsidP="00F17674">
            <w:pPr>
              <w:jc w:val="left"/>
              <w:rPr>
                <w:rFonts w:ascii="Arial" w:hAnsi="Arial" w:cs="Arial"/>
                <w:sz w:val="16"/>
                <w:szCs w:val="16"/>
              </w:rPr>
            </w:pPr>
            <w:r w:rsidRPr="0054632A">
              <w:rPr>
                <w:rFonts w:ascii="Arial" w:hAnsi="Arial" w:cs="Arial"/>
                <w:sz w:val="16"/>
                <w:szCs w:val="16"/>
              </w:rPr>
              <w:t>(AS REQUIRED)</w:t>
            </w:r>
          </w:p>
        </w:tc>
        <w:tc>
          <w:tcPr>
            <w:tcW w:w="1080" w:type="dxa"/>
            <w:tcBorders>
              <w:top w:val="single" w:sz="6" w:space="0" w:color="auto"/>
              <w:bottom w:val="single" w:sz="6" w:space="0" w:color="auto"/>
              <w:right w:val="single" w:sz="6" w:space="0" w:color="auto"/>
            </w:tcBorders>
          </w:tcPr>
          <w:p w14:paraId="04A813B0" w14:textId="77777777" w:rsidR="002F6729" w:rsidRPr="0054632A" w:rsidRDefault="002F6729" w:rsidP="00B42222">
            <w:pPr>
              <w:jc w:val="center"/>
              <w:rPr>
                <w:rFonts w:ascii="Arial" w:hAnsi="Arial" w:cs="Arial"/>
                <w:sz w:val="16"/>
                <w:szCs w:val="16"/>
              </w:rPr>
            </w:pPr>
          </w:p>
        </w:tc>
        <w:tc>
          <w:tcPr>
            <w:tcW w:w="1175" w:type="dxa"/>
            <w:tcBorders>
              <w:top w:val="single" w:sz="6" w:space="0" w:color="auto"/>
              <w:bottom w:val="single" w:sz="6" w:space="0" w:color="auto"/>
            </w:tcBorders>
          </w:tcPr>
          <w:p w14:paraId="3F07FDA3" w14:textId="77777777" w:rsidR="002F6729" w:rsidRPr="0054632A" w:rsidRDefault="002F6729" w:rsidP="00B42222">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309A209F" w14:textId="77777777" w:rsidR="002F6729" w:rsidRPr="0054632A" w:rsidRDefault="002F6729" w:rsidP="00B42222">
            <w:pPr>
              <w:jc w:val="center"/>
              <w:rPr>
                <w:rFonts w:ascii="Arial" w:hAnsi="Arial" w:cs="Arial"/>
                <w:sz w:val="16"/>
                <w:szCs w:val="16"/>
              </w:rPr>
            </w:pPr>
          </w:p>
          <w:p w14:paraId="23E23567" w14:textId="77777777" w:rsidR="002F6729" w:rsidRPr="0054632A" w:rsidRDefault="002F6729" w:rsidP="00B42222">
            <w:pPr>
              <w:jc w:val="center"/>
              <w:rPr>
                <w:rFonts w:ascii="Arial" w:hAnsi="Arial" w:cs="Arial"/>
                <w:sz w:val="16"/>
                <w:szCs w:val="16"/>
              </w:rPr>
            </w:pPr>
            <w:r w:rsidRPr="0054632A">
              <w:rPr>
                <w:rFonts w:ascii="Arial" w:hAnsi="Arial" w:cs="Arial"/>
                <w:sz w:val="16"/>
                <w:szCs w:val="16"/>
              </w:rPr>
              <w:t>X</w:t>
            </w:r>
          </w:p>
        </w:tc>
        <w:tc>
          <w:tcPr>
            <w:tcW w:w="1141" w:type="dxa"/>
          </w:tcPr>
          <w:p w14:paraId="38276864" w14:textId="77777777" w:rsidR="002F6729" w:rsidRPr="0054632A" w:rsidRDefault="002F6729" w:rsidP="00B42222">
            <w:pPr>
              <w:jc w:val="center"/>
              <w:rPr>
                <w:rFonts w:ascii="Arial" w:hAnsi="Arial" w:cs="Arial"/>
                <w:sz w:val="16"/>
                <w:szCs w:val="16"/>
              </w:rPr>
            </w:pPr>
          </w:p>
          <w:p w14:paraId="5ADC921A" w14:textId="77777777" w:rsidR="002F6729" w:rsidRPr="0054632A" w:rsidRDefault="002F6729" w:rsidP="00B42222">
            <w:pPr>
              <w:jc w:val="center"/>
              <w:rPr>
                <w:rFonts w:ascii="Arial" w:hAnsi="Arial" w:cs="Arial"/>
                <w:sz w:val="16"/>
                <w:szCs w:val="16"/>
              </w:rPr>
            </w:pPr>
          </w:p>
        </w:tc>
        <w:tc>
          <w:tcPr>
            <w:tcW w:w="1379" w:type="dxa"/>
            <w:tcBorders>
              <w:left w:val="single" w:sz="6" w:space="0" w:color="auto"/>
              <w:bottom w:val="single" w:sz="6" w:space="0" w:color="auto"/>
            </w:tcBorders>
          </w:tcPr>
          <w:p w14:paraId="5ADDDE1D" w14:textId="77777777" w:rsidR="002F6729" w:rsidRPr="0054632A" w:rsidRDefault="002F6729" w:rsidP="00B4222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0C9EE33E" w14:textId="77777777" w:rsidR="002F6729" w:rsidRPr="0054632A" w:rsidRDefault="002F6729" w:rsidP="00B42222">
            <w:pPr>
              <w:jc w:val="center"/>
              <w:rPr>
                <w:rFonts w:ascii="Arial" w:hAnsi="Arial" w:cs="Arial"/>
                <w:sz w:val="16"/>
                <w:szCs w:val="16"/>
              </w:rPr>
            </w:pPr>
          </w:p>
        </w:tc>
      </w:tr>
      <w:tr w:rsidR="008F2005" w:rsidRPr="0054632A" w14:paraId="7B388860" w14:textId="77777777" w:rsidTr="00255054">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49CD4A65" w14:textId="1B74A51A" w:rsidR="002F6729" w:rsidRPr="0054632A" w:rsidRDefault="00B42222" w:rsidP="00740EAD">
            <w:pPr>
              <w:rPr>
                <w:rFonts w:ascii="Arial" w:hAnsi="Arial" w:cs="Arial"/>
                <w:sz w:val="16"/>
                <w:szCs w:val="16"/>
              </w:rPr>
            </w:pPr>
            <w:r w:rsidRPr="0054632A">
              <w:rPr>
                <w:rFonts w:ascii="Arial" w:hAnsi="Arial" w:cs="Arial"/>
                <w:sz w:val="16"/>
                <w:szCs w:val="16"/>
              </w:rPr>
              <w:t xml:space="preserve">TEMP WEATHER PROTECTION &amp; HEATING FOR SUBCONTRACTORS (AS REQ’D) </w:t>
            </w:r>
          </w:p>
        </w:tc>
        <w:tc>
          <w:tcPr>
            <w:tcW w:w="1080" w:type="dxa"/>
            <w:tcBorders>
              <w:top w:val="single" w:sz="6" w:space="0" w:color="auto"/>
              <w:bottom w:val="double" w:sz="6" w:space="0" w:color="auto"/>
              <w:right w:val="single" w:sz="6" w:space="0" w:color="auto"/>
            </w:tcBorders>
          </w:tcPr>
          <w:p w14:paraId="63ABE2E0" w14:textId="77777777" w:rsidR="002F6729" w:rsidRPr="0054632A" w:rsidRDefault="002F6729" w:rsidP="00B42222">
            <w:pPr>
              <w:jc w:val="cente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542B9194" w14:textId="77777777" w:rsidR="002F6729" w:rsidRPr="0054632A" w:rsidRDefault="002F6729" w:rsidP="00B42222">
            <w:pPr>
              <w:jc w:val="cente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267CAB51" w14:textId="77777777" w:rsidR="002F6729" w:rsidRPr="0054632A" w:rsidRDefault="002F6729" w:rsidP="00B42222">
            <w:pPr>
              <w:jc w:val="center"/>
              <w:rPr>
                <w:rFonts w:ascii="Arial" w:hAnsi="Arial" w:cs="Arial"/>
                <w:sz w:val="16"/>
                <w:szCs w:val="16"/>
              </w:rPr>
            </w:pPr>
          </w:p>
        </w:tc>
        <w:tc>
          <w:tcPr>
            <w:tcW w:w="1141" w:type="dxa"/>
            <w:tcBorders>
              <w:top w:val="single" w:sz="6" w:space="0" w:color="auto"/>
              <w:bottom w:val="double" w:sz="6" w:space="0" w:color="auto"/>
              <w:right w:val="single" w:sz="6" w:space="0" w:color="auto"/>
            </w:tcBorders>
          </w:tcPr>
          <w:p w14:paraId="17C50005" w14:textId="77777777" w:rsidR="002F6729" w:rsidRPr="0054632A" w:rsidRDefault="002F6729" w:rsidP="00B42222">
            <w:pPr>
              <w:jc w:val="center"/>
              <w:rPr>
                <w:rFonts w:ascii="Arial" w:hAnsi="Arial" w:cs="Arial"/>
                <w:sz w:val="16"/>
                <w:szCs w:val="16"/>
              </w:rPr>
            </w:pPr>
          </w:p>
          <w:p w14:paraId="7B9E7F21" w14:textId="77777777" w:rsidR="002F6729" w:rsidRPr="0054632A" w:rsidRDefault="002F6729" w:rsidP="00B42222">
            <w:pPr>
              <w:jc w:val="center"/>
              <w:rPr>
                <w:rFonts w:ascii="Arial" w:hAnsi="Arial" w:cs="Arial"/>
                <w:sz w:val="16"/>
                <w:szCs w:val="16"/>
              </w:rPr>
            </w:pPr>
            <w:r w:rsidRPr="0054632A">
              <w:rPr>
                <w:rFonts w:ascii="Arial" w:hAnsi="Arial" w:cs="Arial"/>
                <w:sz w:val="16"/>
                <w:szCs w:val="16"/>
              </w:rPr>
              <w:t>X</w:t>
            </w:r>
          </w:p>
          <w:p w14:paraId="0A80017D" w14:textId="77777777" w:rsidR="002F6729" w:rsidRPr="0054632A" w:rsidRDefault="002F6729" w:rsidP="00B42222">
            <w:pPr>
              <w:jc w:val="center"/>
              <w:rPr>
                <w:rFonts w:ascii="Arial" w:hAnsi="Arial" w:cs="Arial"/>
                <w:sz w:val="16"/>
                <w:szCs w:val="16"/>
              </w:rPr>
            </w:pPr>
          </w:p>
        </w:tc>
        <w:tc>
          <w:tcPr>
            <w:tcW w:w="1379" w:type="dxa"/>
            <w:tcBorders>
              <w:top w:val="single" w:sz="6" w:space="0" w:color="auto"/>
              <w:bottom w:val="double" w:sz="6" w:space="0" w:color="auto"/>
              <w:right w:val="single" w:sz="6" w:space="0" w:color="auto"/>
            </w:tcBorders>
          </w:tcPr>
          <w:p w14:paraId="6BC5CC7C" w14:textId="77777777" w:rsidR="002F6729" w:rsidRPr="0054632A" w:rsidRDefault="002F6729" w:rsidP="00B42222">
            <w:pPr>
              <w:jc w:val="center"/>
              <w:rPr>
                <w:rFonts w:ascii="Arial" w:hAnsi="Arial" w:cs="Arial"/>
                <w:sz w:val="16"/>
                <w:szCs w:val="16"/>
              </w:rPr>
            </w:pPr>
          </w:p>
        </w:tc>
        <w:tc>
          <w:tcPr>
            <w:tcW w:w="1530" w:type="dxa"/>
            <w:tcBorders>
              <w:top w:val="single" w:sz="6" w:space="0" w:color="auto"/>
              <w:bottom w:val="double" w:sz="6" w:space="0" w:color="auto"/>
              <w:right w:val="double" w:sz="6" w:space="0" w:color="auto"/>
            </w:tcBorders>
          </w:tcPr>
          <w:p w14:paraId="1E42941B" w14:textId="77777777" w:rsidR="002F6729" w:rsidRPr="0054632A" w:rsidRDefault="002F6729" w:rsidP="00B42222">
            <w:pPr>
              <w:jc w:val="center"/>
              <w:rPr>
                <w:rFonts w:ascii="Arial" w:hAnsi="Arial" w:cs="Arial"/>
                <w:sz w:val="16"/>
                <w:szCs w:val="16"/>
              </w:rPr>
            </w:pPr>
          </w:p>
        </w:tc>
      </w:tr>
    </w:tbl>
    <w:p w14:paraId="42D4D066" w14:textId="77777777" w:rsidR="00893FCC" w:rsidRPr="0054632A" w:rsidRDefault="00893FCC" w:rsidP="00740EAD">
      <w:pPr>
        <w:pStyle w:val="Footer"/>
        <w:rPr>
          <w:rFonts w:ascii="Arial" w:hAnsi="Arial" w:cs="Arial"/>
          <w:sz w:val="16"/>
          <w:szCs w:val="16"/>
        </w:rPr>
      </w:pPr>
    </w:p>
    <w:p w14:paraId="794BA6E7" w14:textId="77777777" w:rsidR="00893FCC" w:rsidRPr="0054632A" w:rsidRDefault="00893FCC" w:rsidP="00740EAD">
      <w:pPr>
        <w:pStyle w:val="Footer"/>
        <w:rPr>
          <w:rFonts w:ascii="Arial" w:hAnsi="Arial" w:cs="Arial"/>
          <w:sz w:val="16"/>
          <w:szCs w:val="16"/>
        </w:rPr>
      </w:pPr>
      <w:r w:rsidRPr="0054632A">
        <w:rPr>
          <w:rFonts w:ascii="Arial" w:hAnsi="Arial" w:cs="Arial"/>
          <w:sz w:val="16"/>
          <w:szCs w:val="16"/>
        </w:rPr>
        <w:t>Responsibility:</w:t>
      </w:r>
    </w:p>
    <w:p w14:paraId="664EE18E" w14:textId="77777777" w:rsidR="00893FCC" w:rsidRPr="0054632A" w:rsidRDefault="00893FCC" w:rsidP="00CF3234">
      <w:pPr>
        <w:pStyle w:val="Footer"/>
        <w:tabs>
          <w:tab w:val="clear" w:pos="4320"/>
          <w:tab w:val="left" w:pos="1440"/>
          <w:tab w:val="center" w:pos="4680"/>
        </w:tabs>
        <w:rPr>
          <w:rFonts w:ascii="Arial" w:hAnsi="Arial" w:cs="Arial"/>
          <w:sz w:val="16"/>
          <w:szCs w:val="16"/>
        </w:rPr>
      </w:pPr>
      <w:r w:rsidRPr="0054632A">
        <w:rPr>
          <w:rFonts w:ascii="Arial" w:hAnsi="Arial" w:cs="Arial"/>
          <w:sz w:val="16"/>
          <w:szCs w:val="16"/>
        </w:rPr>
        <w:tab/>
        <w:t>x = Total</w:t>
      </w:r>
      <w:r w:rsidRPr="0054632A">
        <w:rPr>
          <w:rFonts w:ascii="Arial" w:hAnsi="Arial" w:cs="Arial"/>
          <w:sz w:val="16"/>
          <w:szCs w:val="16"/>
        </w:rPr>
        <w:tab/>
        <w:t>1 = Primary</w:t>
      </w:r>
      <w:r w:rsidRPr="0054632A">
        <w:rPr>
          <w:rFonts w:ascii="Arial" w:hAnsi="Arial" w:cs="Arial"/>
          <w:sz w:val="16"/>
          <w:szCs w:val="16"/>
        </w:rPr>
        <w:tab/>
        <w:t>2 = Secondary</w:t>
      </w:r>
    </w:p>
    <w:p w14:paraId="7B2FE551" w14:textId="77777777" w:rsidR="00893FCC" w:rsidRPr="0054632A" w:rsidRDefault="00893FCC" w:rsidP="00740EAD">
      <w:pPr>
        <w:rPr>
          <w:rFonts w:ascii="Arial" w:hAnsi="Arial" w:cs="Arial"/>
          <w:sz w:val="16"/>
          <w:szCs w:val="16"/>
        </w:rPr>
      </w:pPr>
    </w:p>
    <w:p w14:paraId="777D415E" w14:textId="77777777" w:rsidR="00893FCC" w:rsidRPr="0054632A" w:rsidRDefault="00893FCC" w:rsidP="00740EAD">
      <w:pPr>
        <w:rPr>
          <w:rFonts w:ascii="Arial" w:hAnsi="Arial" w:cs="Arial"/>
          <w:sz w:val="16"/>
          <w:szCs w:val="16"/>
        </w:rPr>
      </w:pPr>
    </w:p>
    <w:p w14:paraId="432B4E33" w14:textId="296F85B5" w:rsidR="00893FCC" w:rsidRPr="0054632A" w:rsidRDefault="00B42222" w:rsidP="003254C8">
      <w:pPr>
        <w:jc w:val="left"/>
        <w:rPr>
          <w:rFonts w:ascii="Arial" w:hAnsi="Arial" w:cs="Arial"/>
          <w:sz w:val="16"/>
          <w:szCs w:val="16"/>
        </w:rPr>
      </w:pPr>
      <w:r w:rsidRPr="0054632A">
        <w:rPr>
          <w:rFonts w:ascii="Arial" w:hAnsi="Arial" w:cs="Arial"/>
          <w:sz w:val="16"/>
          <w:szCs w:val="16"/>
        </w:rPr>
        <w:br w:type="page"/>
      </w:r>
    </w:p>
    <w:p w14:paraId="0842743D" w14:textId="0859F3A3" w:rsidR="007D43B4" w:rsidRPr="0054632A" w:rsidRDefault="007D43B4" w:rsidP="007D43B4">
      <w:pPr>
        <w:pStyle w:val="Header"/>
        <w:tabs>
          <w:tab w:val="clear" w:pos="4320"/>
          <w:tab w:val="clear" w:pos="8640"/>
          <w:tab w:val="right" w:pos="9360"/>
        </w:tabs>
        <w:rPr>
          <w:u w:val="single"/>
        </w:rPr>
      </w:pPr>
      <w:r w:rsidRPr="0054632A">
        <w:rPr>
          <w:b/>
        </w:rPr>
        <w:lastRenderedPageBreak/>
        <w:t>EXHIBIT A</w:t>
      </w:r>
      <w:r w:rsidRPr="0054632A">
        <w:rPr>
          <w:b/>
        </w:rPr>
        <w:tab/>
      </w:r>
    </w:p>
    <w:p w14:paraId="08B3420D" w14:textId="77777777" w:rsidR="00915731" w:rsidRPr="0054632A" w:rsidRDefault="00915731" w:rsidP="009573FE">
      <w:pPr>
        <w:pStyle w:val="Header"/>
      </w:pPr>
    </w:p>
    <w:p w14:paraId="5FF996AE" w14:textId="77777777" w:rsidR="00915731" w:rsidRPr="0054632A" w:rsidRDefault="00915731" w:rsidP="00915731">
      <w:pPr>
        <w:pStyle w:val="Header"/>
        <w:spacing w:after="120"/>
        <w:jc w:val="center"/>
        <w:rPr>
          <w:rFonts w:ascii="Arial" w:hAnsi="Arial" w:cs="Arial"/>
          <w:b/>
          <w:sz w:val="28"/>
          <w:szCs w:val="28"/>
        </w:rPr>
      </w:pPr>
      <w:r w:rsidRPr="0054632A">
        <w:rPr>
          <w:rFonts w:ascii="Arial" w:hAnsi="Arial" w:cs="Arial"/>
          <w:b/>
          <w:sz w:val="28"/>
          <w:szCs w:val="28"/>
        </w:rPr>
        <w:t>Designated Services and Method of Payment</w:t>
      </w:r>
    </w:p>
    <w:tbl>
      <w:tblPr>
        <w:tblW w:w="11170" w:type="dxa"/>
        <w:tblInd w:w="-904" w:type="dxa"/>
        <w:tblLayout w:type="fixed"/>
        <w:tblLook w:val="0000" w:firstRow="0" w:lastRow="0" w:firstColumn="0" w:lastColumn="0" w:noHBand="0" w:noVBand="0"/>
      </w:tblPr>
      <w:tblGrid>
        <w:gridCol w:w="3690"/>
        <w:gridCol w:w="1080"/>
        <w:gridCol w:w="1175"/>
        <w:gridCol w:w="1175"/>
        <w:gridCol w:w="1141"/>
        <w:gridCol w:w="1379"/>
        <w:gridCol w:w="1530"/>
      </w:tblGrid>
      <w:tr w:rsidR="00255054" w:rsidRPr="0054632A" w14:paraId="21688CAE" w14:textId="77777777" w:rsidTr="00255054">
        <w:tc>
          <w:tcPr>
            <w:tcW w:w="3690" w:type="dxa"/>
            <w:tcBorders>
              <w:top w:val="double" w:sz="6" w:space="0" w:color="auto"/>
              <w:left w:val="double" w:sz="6" w:space="0" w:color="auto"/>
              <w:bottom w:val="single" w:sz="6" w:space="0" w:color="auto"/>
              <w:right w:val="single" w:sz="6" w:space="0" w:color="auto"/>
            </w:tcBorders>
          </w:tcPr>
          <w:p w14:paraId="692CA4D6" w14:textId="77777777" w:rsidR="00255054" w:rsidRPr="0054632A" w:rsidRDefault="00255054" w:rsidP="00CF3234">
            <w:pPr>
              <w:jc w:val="left"/>
              <w:rPr>
                <w:rFonts w:ascii="Arial" w:hAnsi="Arial" w:cs="Arial"/>
                <w:b/>
                <w:sz w:val="20"/>
              </w:rPr>
            </w:pPr>
            <w:r w:rsidRPr="0054632A">
              <w:rPr>
                <w:rFonts w:ascii="Arial" w:hAnsi="Arial" w:cs="Arial"/>
                <w:b/>
                <w:sz w:val="20"/>
              </w:rPr>
              <w:t>CONSTRUCTION MANAGEMENT SERVICES</w:t>
            </w:r>
          </w:p>
        </w:tc>
        <w:tc>
          <w:tcPr>
            <w:tcW w:w="4571" w:type="dxa"/>
            <w:gridSpan w:val="4"/>
            <w:tcBorders>
              <w:top w:val="double" w:sz="6" w:space="0" w:color="auto"/>
              <w:bottom w:val="single" w:sz="6" w:space="0" w:color="auto"/>
              <w:right w:val="single" w:sz="4" w:space="0" w:color="auto"/>
            </w:tcBorders>
          </w:tcPr>
          <w:p w14:paraId="70BC9DED" w14:textId="55383D6A" w:rsidR="00255054" w:rsidRPr="0054632A" w:rsidRDefault="00330282" w:rsidP="00F17674">
            <w:pPr>
              <w:jc w:val="center"/>
              <w:rPr>
                <w:rFonts w:ascii="Arial" w:hAnsi="Arial" w:cs="Arial"/>
                <w:b/>
                <w:sz w:val="20"/>
              </w:rPr>
            </w:pPr>
            <w:r w:rsidRPr="0054632A">
              <w:rPr>
                <w:rFonts w:ascii="Arial" w:hAnsi="Arial" w:cs="Arial"/>
                <w:b/>
                <w:sz w:val="20"/>
              </w:rPr>
              <w:t>REQUIRED OF CONSTRUCTION MANAGER</w:t>
            </w:r>
          </w:p>
        </w:tc>
        <w:tc>
          <w:tcPr>
            <w:tcW w:w="1379" w:type="dxa"/>
            <w:tcBorders>
              <w:top w:val="double" w:sz="6" w:space="0" w:color="auto"/>
              <w:left w:val="single" w:sz="4" w:space="0" w:color="auto"/>
              <w:right w:val="single" w:sz="4" w:space="0" w:color="auto"/>
            </w:tcBorders>
          </w:tcPr>
          <w:p w14:paraId="12963FA9" w14:textId="7C7CBFE2" w:rsidR="00255054" w:rsidRPr="0054632A" w:rsidRDefault="00330282" w:rsidP="00F17674">
            <w:pPr>
              <w:jc w:val="center"/>
              <w:rPr>
                <w:rFonts w:ascii="Arial" w:hAnsi="Arial" w:cs="Arial"/>
                <w:b/>
                <w:sz w:val="20"/>
              </w:rPr>
            </w:pPr>
            <w:r w:rsidRPr="0054632A">
              <w:rPr>
                <w:rFonts w:ascii="Arial" w:hAnsi="Arial" w:cs="Arial"/>
                <w:b/>
                <w:sz w:val="20"/>
              </w:rPr>
              <w:t>REQUIRED</w:t>
            </w:r>
            <w:r w:rsidR="00F17674" w:rsidRPr="0054632A">
              <w:rPr>
                <w:rFonts w:ascii="Arial" w:hAnsi="Arial" w:cs="Arial"/>
                <w:b/>
                <w:sz w:val="20"/>
              </w:rPr>
              <w:t xml:space="preserve"> </w:t>
            </w:r>
            <w:r w:rsidRPr="0054632A">
              <w:rPr>
                <w:rFonts w:ascii="Arial" w:hAnsi="Arial" w:cs="Arial"/>
                <w:b/>
                <w:sz w:val="20"/>
              </w:rPr>
              <w:t>OF ARCH</w:t>
            </w:r>
          </w:p>
        </w:tc>
        <w:tc>
          <w:tcPr>
            <w:tcW w:w="1530" w:type="dxa"/>
            <w:tcBorders>
              <w:top w:val="double" w:sz="6" w:space="0" w:color="auto"/>
              <w:left w:val="single" w:sz="4" w:space="0" w:color="auto"/>
              <w:right w:val="double" w:sz="6" w:space="0" w:color="auto"/>
            </w:tcBorders>
          </w:tcPr>
          <w:p w14:paraId="2914E381" w14:textId="540AC37F" w:rsidR="00255054" w:rsidRPr="0054632A" w:rsidRDefault="00330282" w:rsidP="00F17674">
            <w:pPr>
              <w:jc w:val="center"/>
              <w:rPr>
                <w:rFonts w:ascii="Arial" w:hAnsi="Arial" w:cs="Arial"/>
                <w:b/>
                <w:sz w:val="20"/>
              </w:rPr>
            </w:pPr>
            <w:r w:rsidRPr="0054632A">
              <w:rPr>
                <w:rFonts w:ascii="Arial" w:hAnsi="Arial" w:cs="Arial"/>
                <w:b/>
                <w:sz w:val="20"/>
              </w:rPr>
              <w:t>REQUIRED OF OWNER</w:t>
            </w:r>
          </w:p>
        </w:tc>
      </w:tr>
      <w:tr w:rsidR="008F2005" w:rsidRPr="0054632A" w14:paraId="58322E26" w14:textId="77777777" w:rsidTr="00255054">
        <w:tc>
          <w:tcPr>
            <w:tcW w:w="3690" w:type="dxa"/>
            <w:tcBorders>
              <w:top w:val="single" w:sz="6" w:space="0" w:color="auto"/>
              <w:left w:val="double" w:sz="6" w:space="0" w:color="auto"/>
              <w:bottom w:val="double" w:sz="6" w:space="0" w:color="auto"/>
            </w:tcBorders>
          </w:tcPr>
          <w:p w14:paraId="18C263B9" w14:textId="230561B5" w:rsidR="002F6729" w:rsidRPr="0054632A" w:rsidRDefault="00330282" w:rsidP="00CF3234">
            <w:pPr>
              <w:jc w:val="left"/>
              <w:rPr>
                <w:rFonts w:ascii="Arial" w:hAnsi="Arial" w:cs="Arial"/>
                <w:b/>
                <w:sz w:val="20"/>
              </w:rPr>
            </w:pPr>
            <w:r w:rsidRPr="0054632A">
              <w:rPr>
                <w:rFonts w:ascii="Arial" w:hAnsi="Arial" w:cs="Arial"/>
                <w:b/>
                <w:sz w:val="20"/>
              </w:rPr>
              <w:t>REPRODUCTION/PRINTING AND DATA PROCESSING</w:t>
            </w:r>
          </w:p>
        </w:tc>
        <w:tc>
          <w:tcPr>
            <w:tcW w:w="1080" w:type="dxa"/>
            <w:tcBorders>
              <w:top w:val="single" w:sz="6" w:space="0" w:color="auto"/>
              <w:left w:val="single" w:sz="6" w:space="0" w:color="auto"/>
              <w:bottom w:val="double" w:sz="6" w:space="0" w:color="auto"/>
            </w:tcBorders>
          </w:tcPr>
          <w:p w14:paraId="74787464" w14:textId="77777777" w:rsidR="002F6729" w:rsidRPr="0054632A" w:rsidRDefault="002F6729" w:rsidP="00F17674">
            <w:pPr>
              <w:jc w:val="center"/>
              <w:rPr>
                <w:rFonts w:ascii="Arial" w:hAnsi="Arial" w:cs="Arial"/>
                <w:b/>
                <w:sz w:val="20"/>
              </w:rPr>
            </w:pPr>
            <w:r w:rsidRPr="0054632A">
              <w:rPr>
                <w:rFonts w:ascii="Arial" w:hAnsi="Arial" w:cs="Arial"/>
                <w:b/>
                <w:sz w:val="20"/>
              </w:rPr>
              <w:t>PRE- CONST SVCS FEE</w:t>
            </w:r>
          </w:p>
        </w:tc>
        <w:tc>
          <w:tcPr>
            <w:tcW w:w="1175" w:type="dxa"/>
            <w:tcBorders>
              <w:top w:val="single" w:sz="6" w:space="0" w:color="auto"/>
              <w:left w:val="single" w:sz="6" w:space="0" w:color="auto"/>
              <w:bottom w:val="double" w:sz="6" w:space="0" w:color="auto"/>
            </w:tcBorders>
          </w:tcPr>
          <w:p w14:paraId="4C160568" w14:textId="1BA2CB7D" w:rsidR="002F6729" w:rsidRPr="0054632A" w:rsidRDefault="00330282" w:rsidP="00F17674">
            <w:pPr>
              <w:jc w:val="center"/>
              <w:rPr>
                <w:rFonts w:ascii="Arial" w:hAnsi="Arial" w:cs="Arial"/>
                <w:b/>
                <w:sz w:val="20"/>
              </w:rPr>
            </w:pPr>
            <w:r w:rsidRPr="0054632A">
              <w:rPr>
                <w:rFonts w:ascii="Arial" w:hAnsi="Arial" w:cs="Arial"/>
                <w:b/>
                <w:sz w:val="20"/>
              </w:rPr>
              <w:t>CONST SVCS FEE</w:t>
            </w:r>
          </w:p>
        </w:tc>
        <w:tc>
          <w:tcPr>
            <w:tcW w:w="1175" w:type="dxa"/>
            <w:tcBorders>
              <w:top w:val="single" w:sz="6" w:space="0" w:color="auto"/>
              <w:left w:val="single" w:sz="6" w:space="0" w:color="auto"/>
              <w:bottom w:val="double" w:sz="6" w:space="0" w:color="auto"/>
            </w:tcBorders>
          </w:tcPr>
          <w:p w14:paraId="03DA41F9" w14:textId="784D873F" w:rsidR="002F6729" w:rsidRPr="0054632A" w:rsidRDefault="00330282" w:rsidP="00F17674">
            <w:pPr>
              <w:jc w:val="center"/>
              <w:rPr>
                <w:rFonts w:ascii="Arial" w:hAnsi="Arial" w:cs="Arial"/>
                <w:b/>
                <w:sz w:val="20"/>
              </w:rPr>
            </w:pPr>
            <w:r w:rsidRPr="0054632A">
              <w:rPr>
                <w:rFonts w:ascii="Arial" w:hAnsi="Arial" w:cs="Arial"/>
                <w:b/>
                <w:sz w:val="20"/>
              </w:rPr>
              <w:t>GEN CONDS.</w:t>
            </w:r>
          </w:p>
        </w:tc>
        <w:tc>
          <w:tcPr>
            <w:tcW w:w="1141" w:type="dxa"/>
            <w:tcBorders>
              <w:top w:val="single" w:sz="6" w:space="0" w:color="auto"/>
              <w:left w:val="single" w:sz="6" w:space="0" w:color="auto"/>
              <w:bottom w:val="double" w:sz="6" w:space="0" w:color="auto"/>
              <w:right w:val="single" w:sz="6" w:space="0" w:color="auto"/>
            </w:tcBorders>
          </w:tcPr>
          <w:p w14:paraId="6721A31B" w14:textId="2E48958E" w:rsidR="002F6729" w:rsidRPr="0054632A" w:rsidRDefault="00330282" w:rsidP="00F17674">
            <w:pPr>
              <w:jc w:val="center"/>
              <w:rPr>
                <w:rFonts w:ascii="Arial" w:hAnsi="Arial" w:cs="Arial"/>
                <w:b/>
                <w:sz w:val="20"/>
              </w:rPr>
            </w:pPr>
            <w:r w:rsidRPr="0054632A">
              <w:rPr>
                <w:rFonts w:ascii="Arial" w:hAnsi="Arial" w:cs="Arial"/>
                <w:b/>
                <w:sz w:val="20"/>
              </w:rPr>
              <w:t>DIRECT COST OF WORK</w:t>
            </w:r>
          </w:p>
        </w:tc>
        <w:tc>
          <w:tcPr>
            <w:tcW w:w="1379" w:type="dxa"/>
            <w:tcBorders>
              <w:bottom w:val="double" w:sz="6" w:space="0" w:color="auto"/>
            </w:tcBorders>
          </w:tcPr>
          <w:p w14:paraId="107B1EC0" w14:textId="77777777" w:rsidR="002F6729" w:rsidRPr="0054632A" w:rsidRDefault="002F6729" w:rsidP="00F17674">
            <w:pPr>
              <w:jc w:val="center"/>
              <w:rPr>
                <w:rFonts w:ascii="Arial" w:hAnsi="Arial" w:cs="Arial"/>
                <w:b/>
                <w:sz w:val="20"/>
              </w:rPr>
            </w:pPr>
          </w:p>
        </w:tc>
        <w:tc>
          <w:tcPr>
            <w:tcW w:w="1530" w:type="dxa"/>
            <w:tcBorders>
              <w:left w:val="single" w:sz="6" w:space="0" w:color="auto"/>
              <w:bottom w:val="double" w:sz="6" w:space="0" w:color="auto"/>
              <w:right w:val="double" w:sz="6" w:space="0" w:color="auto"/>
            </w:tcBorders>
          </w:tcPr>
          <w:p w14:paraId="5E575A5B" w14:textId="77777777" w:rsidR="002F6729" w:rsidRPr="0054632A" w:rsidRDefault="002F6729" w:rsidP="00F17674">
            <w:pPr>
              <w:jc w:val="center"/>
              <w:rPr>
                <w:rFonts w:ascii="Arial" w:hAnsi="Arial" w:cs="Arial"/>
                <w:b/>
                <w:sz w:val="20"/>
              </w:rPr>
            </w:pPr>
          </w:p>
        </w:tc>
      </w:tr>
      <w:tr w:rsidR="008F2005" w:rsidRPr="0054632A" w14:paraId="664E3F0E" w14:textId="77777777" w:rsidTr="00255054">
        <w:trPr>
          <w:trHeight w:hRule="exact" w:val="420"/>
        </w:trPr>
        <w:tc>
          <w:tcPr>
            <w:tcW w:w="3690" w:type="dxa"/>
            <w:tcBorders>
              <w:top w:val="single" w:sz="6" w:space="0" w:color="auto"/>
              <w:left w:val="double" w:sz="6" w:space="0" w:color="auto"/>
              <w:right w:val="single" w:sz="6" w:space="0" w:color="auto"/>
            </w:tcBorders>
          </w:tcPr>
          <w:p w14:paraId="18214086" w14:textId="77777777" w:rsidR="002F6729" w:rsidRPr="0054632A" w:rsidRDefault="002F6729" w:rsidP="00CF3234">
            <w:pPr>
              <w:jc w:val="left"/>
              <w:rPr>
                <w:rFonts w:ascii="Arial" w:hAnsi="Arial" w:cs="Arial"/>
                <w:sz w:val="16"/>
                <w:szCs w:val="16"/>
              </w:rPr>
            </w:pPr>
          </w:p>
          <w:p w14:paraId="4EB50A8D" w14:textId="6D006581" w:rsidR="002F6729" w:rsidRPr="0054632A" w:rsidRDefault="00330282" w:rsidP="00CF3234">
            <w:pPr>
              <w:jc w:val="left"/>
              <w:rPr>
                <w:rFonts w:ascii="Arial" w:hAnsi="Arial" w:cs="Arial"/>
                <w:sz w:val="16"/>
                <w:szCs w:val="16"/>
              </w:rPr>
            </w:pPr>
            <w:r w:rsidRPr="0054632A">
              <w:rPr>
                <w:rFonts w:ascii="Arial" w:hAnsi="Arial" w:cs="Arial"/>
                <w:sz w:val="16"/>
                <w:szCs w:val="16"/>
              </w:rPr>
              <w:t>COST STUDY DOCUMENTS</w:t>
            </w:r>
          </w:p>
        </w:tc>
        <w:tc>
          <w:tcPr>
            <w:tcW w:w="1080" w:type="dxa"/>
            <w:tcBorders>
              <w:top w:val="single" w:sz="6" w:space="0" w:color="auto"/>
              <w:bottom w:val="single" w:sz="6" w:space="0" w:color="auto"/>
            </w:tcBorders>
          </w:tcPr>
          <w:p w14:paraId="1262B411" w14:textId="77777777" w:rsidR="002F6729" w:rsidRPr="0054632A" w:rsidRDefault="002F6729" w:rsidP="00330282">
            <w:pPr>
              <w:jc w:val="center"/>
              <w:rPr>
                <w:rFonts w:ascii="Arial" w:hAnsi="Arial" w:cs="Arial"/>
                <w:sz w:val="16"/>
                <w:szCs w:val="16"/>
              </w:rPr>
            </w:pPr>
          </w:p>
        </w:tc>
        <w:tc>
          <w:tcPr>
            <w:tcW w:w="1175" w:type="dxa"/>
            <w:tcBorders>
              <w:top w:val="single" w:sz="6" w:space="0" w:color="auto"/>
              <w:left w:val="single" w:sz="6" w:space="0" w:color="auto"/>
            </w:tcBorders>
          </w:tcPr>
          <w:p w14:paraId="6FA2B8C7" w14:textId="77777777" w:rsidR="002F6729" w:rsidRPr="0054632A" w:rsidRDefault="002F6729" w:rsidP="00330282">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5097AADF" w14:textId="77777777" w:rsidR="002F6729" w:rsidRPr="0054632A" w:rsidRDefault="002F6729" w:rsidP="00330282">
            <w:pPr>
              <w:jc w:val="center"/>
              <w:rPr>
                <w:rFonts w:ascii="Arial" w:hAnsi="Arial" w:cs="Arial"/>
                <w:sz w:val="16"/>
                <w:szCs w:val="16"/>
              </w:rPr>
            </w:pPr>
          </w:p>
        </w:tc>
        <w:tc>
          <w:tcPr>
            <w:tcW w:w="1141" w:type="dxa"/>
            <w:tcBorders>
              <w:top w:val="single" w:sz="6" w:space="0" w:color="auto"/>
              <w:left w:val="single" w:sz="6" w:space="0" w:color="auto"/>
            </w:tcBorders>
          </w:tcPr>
          <w:p w14:paraId="6582FB29" w14:textId="77777777" w:rsidR="002F6729" w:rsidRPr="0054632A" w:rsidRDefault="002F6729" w:rsidP="00330282">
            <w:pPr>
              <w:jc w:val="center"/>
              <w:rPr>
                <w:rFonts w:ascii="Arial" w:hAnsi="Arial" w:cs="Arial"/>
                <w:sz w:val="16"/>
                <w:szCs w:val="16"/>
              </w:rPr>
            </w:pPr>
          </w:p>
        </w:tc>
        <w:tc>
          <w:tcPr>
            <w:tcW w:w="1379" w:type="dxa"/>
            <w:tcBorders>
              <w:top w:val="single" w:sz="6" w:space="0" w:color="auto"/>
              <w:left w:val="single" w:sz="6" w:space="0" w:color="auto"/>
              <w:bottom w:val="single" w:sz="6" w:space="0" w:color="auto"/>
            </w:tcBorders>
          </w:tcPr>
          <w:p w14:paraId="6CEA3F0A" w14:textId="77777777" w:rsidR="002F6729" w:rsidRPr="0054632A" w:rsidRDefault="002F6729" w:rsidP="00330282">
            <w:pPr>
              <w:jc w:val="center"/>
              <w:rPr>
                <w:rFonts w:ascii="Arial" w:hAnsi="Arial" w:cs="Arial"/>
                <w:sz w:val="16"/>
                <w:szCs w:val="16"/>
              </w:rPr>
            </w:pPr>
          </w:p>
          <w:p w14:paraId="71815917" w14:textId="77777777" w:rsidR="002F6729" w:rsidRPr="0054632A" w:rsidRDefault="002F6729" w:rsidP="00330282">
            <w:pPr>
              <w:jc w:val="center"/>
              <w:rPr>
                <w:rFonts w:ascii="Arial" w:hAnsi="Arial" w:cs="Arial"/>
                <w:sz w:val="16"/>
                <w:szCs w:val="16"/>
              </w:rPr>
            </w:pPr>
            <w:r w:rsidRPr="0054632A">
              <w:rPr>
                <w:rFonts w:ascii="Arial" w:hAnsi="Arial" w:cs="Arial"/>
                <w:sz w:val="16"/>
                <w:szCs w:val="16"/>
              </w:rPr>
              <w:t>X</w:t>
            </w:r>
          </w:p>
        </w:tc>
        <w:tc>
          <w:tcPr>
            <w:tcW w:w="1530" w:type="dxa"/>
            <w:tcBorders>
              <w:top w:val="single" w:sz="6" w:space="0" w:color="auto"/>
              <w:left w:val="single" w:sz="6" w:space="0" w:color="auto"/>
              <w:bottom w:val="single" w:sz="6" w:space="0" w:color="auto"/>
              <w:right w:val="double" w:sz="6" w:space="0" w:color="auto"/>
            </w:tcBorders>
          </w:tcPr>
          <w:p w14:paraId="0A43CE4E" w14:textId="77777777" w:rsidR="002F6729" w:rsidRPr="0054632A" w:rsidRDefault="002F6729" w:rsidP="00330282">
            <w:pPr>
              <w:jc w:val="center"/>
              <w:rPr>
                <w:rFonts w:ascii="Arial" w:hAnsi="Arial" w:cs="Arial"/>
                <w:sz w:val="16"/>
                <w:szCs w:val="16"/>
              </w:rPr>
            </w:pPr>
          </w:p>
        </w:tc>
      </w:tr>
      <w:tr w:rsidR="008F2005" w:rsidRPr="0054632A" w14:paraId="527017C8" w14:textId="77777777" w:rsidTr="00255054">
        <w:trPr>
          <w:trHeight w:hRule="exact" w:val="400"/>
        </w:trPr>
        <w:tc>
          <w:tcPr>
            <w:tcW w:w="3690" w:type="dxa"/>
            <w:tcBorders>
              <w:top w:val="single" w:sz="6" w:space="0" w:color="auto"/>
              <w:left w:val="double" w:sz="6" w:space="0" w:color="auto"/>
              <w:right w:val="single" w:sz="6" w:space="0" w:color="auto"/>
            </w:tcBorders>
          </w:tcPr>
          <w:p w14:paraId="62D5E92E" w14:textId="77777777" w:rsidR="002F6729" w:rsidRPr="0054632A" w:rsidRDefault="002F6729" w:rsidP="00CF3234">
            <w:pPr>
              <w:jc w:val="left"/>
              <w:rPr>
                <w:rFonts w:ascii="Arial" w:hAnsi="Arial" w:cs="Arial"/>
                <w:sz w:val="16"/>
                <w:szCs w:val="16"/>
              </w:rPr>
            </w:pPr>
          </w:p>
          <w:p w14:paraId="435F7588" w14:textId="7B885D32" w:rsidR="002F6729" w:rsidRPr="0054632A" w:rsidRDefault="00330282" w:rsidP="00CF3234">
            <w:pPr>
              <w:jc w:val="left"/>
              <w:rPr>
                <w:rFonts w:ascii="Arial" w:hAnsi="Arial" w:cs="Arial"/>
                <w:sz w:val="16"/>
                <w:szCs w:val="16"/>
              </w:rPr>
            </w:pPr>
            <w:r w:rsidRPr="0054632A">
              <w:rPr>
                <w:rFonts w:ascii="Arial" w:hAnsi="Arial" w:cs="Arial"/>
                <w:sz w:val="16"/>
                <w:szCs w:val="16"/>
              </w:rPr>
              <w:t>SYSTEMS STUDY DOCUMENTS</w:t>
            </w:r>
          </w:p>
        </w:tc>
        <w:tc>
          <w:tcPr>
            <w:tcW w:w="1080" w:type="dxa"/>
          </w:tcPr>
          <w:p w14:paraId="402CCADB" w14:textId="77777777" w:rsidR="002F6729" w:rsidRPr="0054632A" w:rsidRDefault="002F6729" w:rsidP="00330282">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116F1558" w14:textId="77777777" w:rsidR="002F6729" w:rsidRPr="0054632A" w:rsidRDefault="002F6729" w:rsidP="00330282">
            <w:pPr>
              <w:jc w:val="center"/>
              <w:rPr>
                <w:rFonts w:ascii="Arial" w:hAnsi="Arial" w:cs="Arial"/>
                <w:sz w:val="16"/>
                <w:szCs w:val="16"/>
              </w:rPr>
            </w:pPr>
          </w:p>
        </w:tc>
        <w:tc>
          <w:tcPr>
            <w:tcW w:w="1175" w:type="dxa"/>
          </w:tcPr>
          <w:p w14:paraId="6D928604" w14:textId="77777777" w:rsidR="002F6729" w:rsidRPr="0054632A" w:rsidRDefault="002F6729" w:rsidP="00330282">
            <w:pPr>
              <w:jc w:val="center"/>
              <w:rPr>
                <w:rFonts w:ascii="Arial" w:hAnsi="Arial" w:cs="Arial"/>
                <w:sz w:val="16"/>
                <w:szCs w:val="16"/>
              </w:rPr>
            </w:pPr>
          </w:p>
        </w:tc>
        <w:tc>
          <w:tcPr>
            <w:tcW w:w="1141" w:type="dxa"/>
            <w:tcBorders>
              <w:top w:val="single" w:sz="6" w:space="0" w:color="auto"/>
              <w:left w:val="single" w:sz="6" w:space="0" w:color="auto"/>
              <w:right w:val="single" w:sz="6" w:space="0" w:color="auto"/>
            </w:tcBorders>
          </w:tcPr>
          <w:p w14:paraId="292C385F" w14:textId="77777777" w:rsidR="002F6729" w:rsidRPr="0054632A" w:rsidRDefault="002F6729" w:rsidP="00330282">
            <w:pPr>
              <w:jc w:val="center"/>
              <w:rPr>
                <w:rFonts w:ascii="Arial" w:hAnsi="Arial" w:cs="Arial"/>
                <w:sz w:val="16"/>
                <w:szCs w:val="16"/>
              </w:rPr>
            </w:pPr>
          </w:p>
        </w:tc>
        <w:tc>
          <w:tcPr>
            <w:tcW w:w="1379" w:type="dxa"/>
          </w:tcPr>
          <w:p w14:paraId="207B642A" w14:textId="77777777" w:rsidR="002F6729" w:rsidRPr="0054632A" w:rsidRDefault="002F6729" w:rsidP="00330282">
            <w:pPr>
              <w:jc w:val="center"/>
              <w:rPr>
                <w:rFonts w:ascii="Arial" w:hAnsi="Arial" w:cs="Arial"/>
                <w:sz w:val="16"/>
                <w:szCs w:val="16"/>
              </w:rPr>
            </w:pPr>
          </w:p>
          <w:p w14:paraId="38BE55F5" w14:textId="77777777" w:rsidR="002F6729" w:rsidRPr="0054632A" w:rsidRDefault="002F6729" w:rsidP="00330282">
            <w:pPr>
              <w:jc w:val="center"/>
              <w:rPr>
                <w:rFonts w:ascii="Arial" w:hAnsi="Arial" w:cs="Arial"/>
                <w:sz w:val="16"/>
                <w:szCs w:val="16"/>
              </w:rPr>
            </w:pPr>
            <w:r w:rsidRPr="0054632A">
              <w:rPr>
                <w:rFonts w:ascii="Arial" w:hAnsi="Arial" w:cs="Arial"/>
                <w:sz w:val="16"/>
                <w:szCs w:val="16"/>
              </w:rPr>
              <w:t>X</w:t>
            </w:r>
          </w:p>
        </w:tc>
        <w:tc>
          <w:tcPr>
            <w:tcW w:w="1530" w:type="dxa"/>
            <w:tcBorders>
              <w:left w:val="single" w:sz="6" w:space="0" w:color="auto"/>
              <w:bottom w:val="single" w:sz="6" w:space="0" w:color="auto"/>
              <w:right w:val="double" w:sz="6" w:space="0" w:color="auto"/>
            </w:tcBorders>
          </w:tcPr>
          <w:p w14:paraId="78F46268" w14:textId="77777777" w:rsidR="002F6729" w:rsidRPr="0054632A" w:rsidRDefault="002F6729" w:rsidP="00330282">
            <w:pPr>
              <w:jc w:val="center"/>
              <w:rPr>
                <w:rFonts w:ascii="Arial" w:hAnsi="Arial" w:cs="Arial"/>
                <w:sz w:val="16"/>
                <w:szCs w:val="16"/>
              </w:rPr>
            </w:pPr>
          </w:p>
        </w:tc>
      </w:tr>
      <w:tr w:rsidR="008F2005" w:rsidRPr="0054632A" w14:paraId="1FC3D88B" w14:textId="77777777" w:rsidTr="00255054">
        <w:trPr>
          <w:trHeight w:hRule="exact" w:val="400"/>
        </w:trPr>
        <w:tc>
          <w:tcPr>
            <w:tcW w:w="3690" w:type="dxa"/>
            <w:tcBorders>
              <w:top w:val="single" w:sz="6" w:space="0" w:color="auto"/>
              <w:left w:val="double" w:sz="6" w:space="0" w:color="auto"/>
              <w:right w:val="single" w:sz="6" w:space="0" w:color="auto"/>
            </w:tcBorders>
          </w:tcPr>
          <w:p w14:paraId="314D31FE" w14:textId="77777777" w:rsidR="002F6729" w:rsidRPr="0054632A" w:rsidRDefault="002F6729" w:rsidP="00CF3234">
            <w:pPr>
              <w:jc w:val="left"/>
              <w:rPr>
                <w:rFonts w:ascii="Arial" w:hAnsi="Arial" w:cs="Arial"/>
                <w:sz w:val="16"/>
                <w:szCs w:val="16"/>
              </w:rPr>
            </w:pPr>
          </w:p>
          <w:p w14:paraId="7983AB0C" w14:textId="054EDB3E" w:rsidR="002F6729" w:rsidRPr="0054632A" w:rsidRDefault="00330282" w:rsidP="00CF3234">
            <w:pPr>
              <w:jc w:val="left"/>
              <w:rPr>
                <w:rFonts w:ascii="Arial" w:hAnsi="Arial" w:cs="Arial"/>
                <w:sz w:val="16"/>
                <w:szCs w:val="16"/>
              </w:rPr>
            </w:pPr>
            <w:r w:rsidRPr="0054632A">
              <w:rPr>
                <w:rFonts w:ascii="Arial" w:hAnsi="Arial" w:cs="Arial"/>
                <w:sz w:val="16"/>
                <w:szCs w:val="16"/>
              </w:rPr>
              <w:t>BID PACKAGE SETS (SEE PARAGRAPH 3.5.9)</w:t>
            </w:r>
          </w:p>
        </w:tc>
        <w:tc>
          <w:tcPr>
            <w:tcW w:w="1080" w:type="dxa"/>
            <w:tcBorders>
              <w:top w:val="single" w:sz="6" w:space="0" w:color="auto"/>
              <w:bottom w:val="single" w:sz="6" w:space="0" w:color="auto"/>
            </w:tcBorders>
          </w:tcPr>
          <w:p w14:paraId="4B45DA07" w14:textId="77777777" w:rsidR="002F6729" w:rsidRPr="0054632A" w:rsidRDefault="0064027C" w:rsidP="00330282">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left w:val="single" w:sz="6" w:space="0" w:color="auto"/>
              <w:right w:val="single" w:sz="6" w:space="0" w:color="auto"/>
            </w:tcBorders>
          </w:tcPr>
          <w:p w14:paraId="51CA2352" w14:textId="77777777" w:rsidR="002F6729" w:rsidRPr="0054632A" w:rsidRDefault="002F6729" w:rsidP="00330282">
            <w:pPr>
              <w:jc w:val="center"/>
              <w:rPr>
                <w:rFonts w:ascii="Arial" w:hAnsi="Arial" w:cs="Arial"/>
                <w:sz w:val="16"/>
                <w:szCs w:val="16"/>
              </w:rPr>
            </w:pPr>
          </w:p>
          <w:p w14:paraId="52B9E664" w14:textId="77777777" w:rsidR="002F6729" w:rsidRPr="0054632A" w:rsidRDefault="002F6729" w:rsidP="00330282">
            <w:pPr>
              <w:jc w:val="center"/>
              <w:rPr>
                <w:rFonts w:ascii="Arial" w:hAnsi="Arial" w:cs="Arial"/>
                <w:sz w:val="16"/>
                <w:szCs w:val="16"/>
              </w:rPr>
            </w:pPr>
          </w:p>
        </w:tc>
        <w:tc>
          <w:tcPr>
            <w:tcW w:w="1175" w:type="dxa"/>
            <w:tcBorders>
              <w:top w:val="single" w:sz="6" w:space="0" w:color="auto"/>
              <w:bottom w:val="single" w:sz="6" w:space="0" w:color="auto"/>
            </w:tcBorders>
          </w:tcPr>
          <w:p w14:paraId="40C86FDB" w14:textId="77777777" w:rsidR="002F6729" w:rsidRPr="0054632A" w:rsidRDefault="002F6729" w:rsidP="00330282">
            <w:pPr>
              <w:jc w:val="center"/>
              <w:rPr>
                <w:rFonts w:ascii="Arial" w:hAnsi="Arial" w:cs="Arial"/>
                <w:sz w:val="16"/>
                <w:szCs w:val="16"/>
              </w:rPr>
            </w:pPr>
          </w:p>
        </w:tc>
        <w:tc>
          <w:tcPr>
            <w:tcW w:w="1141" w:type="dxa"/>
            <w:tcBorders>
              <w:top w:val="single" w:sz="6" w:space="0" w:color="auto"/>
              <w:left w:val="single" w:sz="6" w:space="0" w:color="auto"/>
              <w:right w:val="single" w:sz="6" w:space="0" w:color="auto"/>
            </w:tcBorders>
          </w:tcPr>
          <w:p w14:paraId="6478031E" w14:textId="77777777" w:rsidR="002F6729" w:rsidRPr="0054632A" w:rsidRDefault="002F6729" w:rsidP="00330282">
            <w:pPr>
              <w:jc w:val="center"/>
              <w:rPr>
                <w:rFonts w:ascii="Arial" w:hAnsi="Arial" w:cs="Arial"/>
                <w:sz w:val="16"/>
                <w:szCs w:val="16"/>
              </w:rPr>
            </w:pPr>
          </w:p>
          <w:p w14:paraId="6B1C7894" w14:textId="77777777" w:rsidR="002F6729" w:rsidRPr="0054632A" w:rsidRDefault="002F6729" w:rsidP="00330282">
            <w:pPr>
              <w:jc w:val="center"/>
              <w:rPr>
                <w:rFonts w:ascii="Arial" w:hAnsi="Arial" w:cs="Arial"/>
                <w:sz w:val="16"/>
                <w:szCs w:val="16"/>
              </w:rPr>
            </w:pPr>
          </w:p>
        </w:tc>
        <w:tc>
          <w:tcPr>
            <w:tcW w:w="1379" w:type="dxa"/>
            <w:tcBorders>
              <w:top w:val="single" w:sz="6" w:space="0" w:color="auto"/>
              <w:bottom w:val="single" w:sz="6" w:space="0" w:color="auto"/>
            </w:tcBorders>
          </w:tcPr>
          <w:p w14:paraId="3E4AA812" w14:textId="77777777" w:rsidR="002F6729" w:rsidRPr="0054632A" w:rsidRDefault="002F6729" w:rsidP="0033028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511EA05E" w14:textId="77777777" w:rsidR="002F6729" w:rsidRPr="0054632A" w:rsidRDefault="002F6729" w:rsidP="00330282">
            <w:pPr>
              <w:jc w:val="center"/>
              <w:rPr>
                <w:rFonts w:ascii="Arial" w:hAnsi="Arial" w:cs="Arial"/>
                <w:sz w:val="16"/>
                <w:szCs w:val="16"/>
              </w:rPr>
            </w:pPr>
          </w:p>
          <w:p w14:paraId="1EFB0A38" w14:textId="77777777" w:rsidR="002F6729" w:rsidRPr="0054632A" w:rsidRDefault="002F6729" w:rsidP="00330282">
            <w:pPr>
              <w:jc w:val="center"/>
              <w:rPr>
                <w:rFonts w:ascii="Arial" w:hAnsi="Arial" w:cs="Arial"/>
                <w:sz w:val="16"/>
                <w:szCs w:val="16"/>
              </w:rPr>
            </w:pPr>
          </w:p>
        </w:tc>
      </w:tr>
      <w:tr w:rsidR="008F2005" w:rsidRPr="0054632A" w14:paraId="6839647C" w14:textId="77777777" w:rsidTr="00255054">
        <w:trPr>
          <w:trHeight w:hRule="exact" w:val="400"/>
        </w:trPr>
        <w:tc>
          <w:tcPr>
            <w:tcW w:w="3690" w:type="dxa"/>
            <w:tcBorders>
              <w:top w:val="single" w:sz="6" w:space="0" w:color="auto"/>
              <w:left w:val="double" w:sz="6" w:space="0" w:color="auto"/>
              <w:right w:val="single" w:sz="6" w:space="0" w:color="auto"/>
            </w:tcBorders>
          </w:tcPr>
          <w:p w14:paraId="375709F0" w14:textId="77777777" w:rsidR="002F6729" w:rsidRPr="0054632A" w:rsidRDefault="002F6729" w:rsidP="00CF3234">
            <w:pPr>
              <w:jc w:val="left"/>
              <w:rPr>
                <w:rFonts w:ascii="Arial" w:hAnsi="Arial" w:cs="Arial"/>
                <w:sz w:val="16"/>
                <w:szCs w:val="16"/>
              </w:rPr>
            </w:pPr>
          </w:p>
          <w:p w14:paraId="212513EE" w14:textId="48CCBB2F" w:rsidR="002F6729" w:rsidRPr="0054632A" w:rsidRDefault="00330282" w:rsidP="00CF3234">
            <w:pPr>
              <w:jc w:val="left"/>
              <w:rPr>
                <w:rFonts w:ascii="Arial" w:hAnsi="Arial" w:cs="Arial"/>
                <w:sz w:val="16"/>
                <w:szCs w:val="16"/>
              </w:rPr>
            </w:pPr>
            <w:r w:rsidRPr="0054632A">
              <w:rPr>
                <w:rFonts w:ascii="Arial" w:hAnsi="Arial" w:cs="Arial"/>
                <w:sz w:val="16"/>
                <w:szCs w:val="16"/>
              </w:rPr>
              <w:t>BIDDING INSTRUCTIONS</w:t>
            </w:r>
          </w:p>
        </w:tc>
        <w:tc>
          <w:tcPr>
            <w:tcW w:w="1080" w:type="dxa"/>
            <w:tcBorders>
              <w:bottom w:val="single" w:sz="6" w:space="0" w:color="auto"/>
            </w:tcBorders>
          </w:tcPr>
          <w:p w14:paraId="267A5FD6" w14:textId="77777777" w:rsidR="002F6729" w:rsidRPr="0054632A" w:rsidRDefault="002F6729" w:rsidP="00330282">
            <w:pPr>
              <w:jc w:val="center"/>
              <w:rPr>
                <w:rFonts w:ascii="Arial" w:hAnsi="Arial" w:cs="Arial"/>
                <w:sz w:val="16"/>
                <w:szCs w:val="16"/>
              </w:rPr>
            </w:pPr>
          </w:p>
          <w:p w14:paraId="3FBB6E6F" w14:textId="77777777" w:rsidR="002F6729" w:rsidRPr="0054632A" w:rsidRDefault="002F6729" w:rsidP="00330282">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left w:val="single" w:sz="6" w:space="0" w:color="auto"/>
              <w:right w:val="single" w:sz="6" w:space="0" w:color="auto"/>
            </w:tcBorders>
          </w:tcPr>
          <w:p w14:paraId="14885C10" w14:textId="77777777" w:rsidR="002F6729" w:rsidRPr="0054632A" w:rsidRDefault="002F6729" w:rsidP="00330282">
            <w:pPr>
              <w:jc w:val="center"/>
              <w:rPr>
                <w:rFonts w:ascii="Arial" w:hAnsi="Arial" w:cs="Arial"/>
                <w:sz w:val="16"/>
                <w:szCs w:val="16"/>
              </w:rPr>
            </w:pPr>
          </w:p>
        </w:tc>
        <w:tc>
          <w:tcPr>
            <w:tcW w:w="1175" w:type="dxa"/>
          </w:tcPr>
          <w:p w14:paraId="4E408D15" w14:textId="77777777" w:rsidR="002F6729" w:rsidRPr="0054632A" w:rsidRDefault="002F6729" w:rsidP="00330282">
            <w:pPr>
              <w:jc w:val="center"/>
              <w:rPr>
                <w:rFonts w:ascii="Arial" w:hAnsi="Arial" w:cs="Arial"/>
                <w:sz w:val="16"/>
                <w:szCs w:val="16"/>
              </w:rPr>
            </w:pPr>
          </w:p>
        </w:tc>
        <w:tc>
          <w:tcPr>
            <w:tcW w:w="1141" w:type="dxa"/>
            <w:tcBorders>
              <w:top w:val="single" w:sz="6" w:space="0" w:color="auto"/>
              <w:left w:val="single" w:sz="6" w:space="0" w:color="auto"/>
            </w:tcBorders>
          </w:tcPr>
          <w:p w14:paraId="1D712C1B" w14:textId="77777777" w:rsidR="002F6729" w:rsidRPr="0054632A" w:rsidRDefault="002F6729" w:rsidP="00330282">
            <w:pPr>
              <w:jc w:val="center"/>
              <w:rPr>
                <w:rFonts w:ascii="Arial" w:hAnsi="Arial" w:cs="Arial"/>
                <w:sz w:val="16"/>
                <w:szCs w:val="16"/>
              </w:rPr>
            </w:pPr>
          </w:p>
        </w:tc>
        <w:tc>
          <w:tcPr>
            <w:tcW w:w="1379" w:type="dxa"/>
            <w:tcBorders>
              <w:left w:val="single" w:sz="6" w:space="0" w:color="auto"/>
              <w:bottom w:val="single" w:sz="6" w:space="0" w:color="auto"/>
            </w:tcBorders>
          </w:tcPr>
          <w:p w14:paraId="19B5DA9B" w14:textId="77777777" w:rsidR="002F6729" w:rsidRPr="0054632A" w:rsidRDefault="002F6729" w:rsidP="0033028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0903B21" w14:textId="77777777" w:rsidR="002F6729" w:rsidRPr="0054632A" w:rsidRDefault="002F6729" w:rsidP="00330282">
            <w:pPr>
              <w:jc w:val="center"/>
              <w:rPr>
                <w:rFonts w:ascii="Arial" w:hAnsi="Arial" w:cs="Arial"/>
                <w:sz w:val="16"/>
                <w:szCs w:val="16"/>
              </w:rPr>
            </w:pPr>
          </w:p>
        </w:tc>
      </w:tr>
      <w:tr w:rsidR="008F2005" w:rsidRPr="0054632A" w14:paraId="416BBD8D" w14:textId="77777777" w:rsidTr="00255054">
        <w:trPr>
          <w:trHeight w:hRule="exact" w:val="400"/>
        </w:trPr>
        <w:tc>
          <w:tcPr>
            <w:tcW w:w="3690" w:type="dxa"/>
            <w:tcBorders>
              <w:top w:val="single" w:sz="6" w:space="0" w:color="auto"/>
              <w:left w:val="double" w:sz="6" w:space="0" w:color="auto"/>
              <w:right w:val="single" w:sz="6" w:space="0" w:color="auto"/>
            </w:tcBorders>
          </w:tcPr>
          <w:p w14:paraId="7CD0E0DB" w14:textId="77777777" w:rsidR="002F6729" w:rsidRPr="0054632A" w:rsidRDefault="002F6729" w:rsidP="00CF3234">
            <w:pPr>
              <w:jc w:val="left"/>
              <w:rPr>
                <w:rFonts w:ascii="Arial" w:hAnsi="Arial" w:cs="Arial"/>
                <w:sz w:val="16"/>
                <w:szCs w:val="16"/>
              </w:rPr>
            </w:pPr>
          </w:p>
          <w:p w14:paraId="744F1C67" w14:textId="10C9FC69" w:rsidR="002F6729" w:rsidRPr="0054632A" w:rsidRDefault="00330282" w:rsidP="00CF3234">
            <w:pPr>
              <w:jc w:val="left"/>
              <w:rPr>
                <w:rFonts w:ascii="Arial" w:hAnsi="Arial" w:cs="Arial"/>
                <w:sz w:val="16"/>
                <w:szCs w:val="16"/>
              </w:rPr>
            </w:pPr>
            <w:r w:rsidRPr="0054632A">
              <w:rPr>
                <w:rFonts w:ascii="Arial" w:hAnsi="Arial" w:cs="Arial"/>
                <w:sz w:val="16"/>
                <w:szCs w:val="16"/>
              </w:rPr>
              <w:t>CONSTRUCTION DOCUMENTS ORIGINAL</w:t>
            </w:r>
          </w:p>
        </w:tc>
        <w:tc>
          <w:tcPr>
            <w:tcW w:w="1080" w:type="dxa"/>
          </w:tcPr>
          <w:p w14:paraId="1A019C86" w14:textId="77777777" w:rsidR="002F6729" w:rsidRPr="0054632A" w:rsidRDefault="002F6729" w:rsidP="00330282">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4ADE72F5" w14:textId="77777777" w:rsidR="002F6729" w:rsidRPr="0054632A" w:rsidRDefault="002F6729" w:rsidP="00330282">
            <w:pPr>
              <w:jc w:val="center"/>
              <w:rPr>
                <w:rFonts w:ascii="Arial" w:hAnsi="Arial" w:cs="Arial"/>
                <w:sz w:val="16"/>
                <w:szCs w:val="16"/>
              </w:rPr>
            </w:pPr>
          </w:p>
        </w:tc>
        <w:tc>
          <w:tcPr>
            <w:tcW w:w="1175" w:type="dxa"/>
            <w:tcBorders>
              <w:top w:val="single" w:sz="6" w:space="0" w:color="auto"/>
              <w:right w:val="single" w:sz="6" w:space="0" w:color="auto"/>
            </w:tcBorders>
          </w:tcPr>
          <w:p w14:paraId="52ECF645" w14:textId="77777777" w:rsidR="002F6729" w:rsidRPr="0054632A" w:rsidRDefault="002F6729" w:rsidP="00330282">
            <w:pPr>
              <w:jc w:val="center"/>
              <w:rPr>
                <w:rFonts w:ascii="Arial" w:hAnsi="Arial" w:cs="Arial"/>
                <w:sz w:val="16"/>
                <w:szCs w:val="16"/>
              </w:rPr>
            </w:pPr>
          </w:p>
        </w:tc>
        <w:tc>
          <w:tcPr>
            <w:tcW w:w="1141" w:type="dxa"/>
            <w:tcBorders>
              <w:top w:val="single" w:sz="6" w:space="0" w:color="auto"/>
            </w:tcBorders>
          </w:tcPr>
          <w:p w14:paraId="67B0AA07" w14:textId="77777777" w:rsidR="002F6729" w:rsidRPr="0054632A" w:rsidRDefault="002F6729" w:rsidP="00330282">
            <w:pPr>
              <w:jc w:val="center"/>
              <w:rPr>
                <w:rFonts w:ascii="Arial" w:hAnsi="Arial" w:cs="Arial"/>
                <w:sz w:val="16"/>
                <w:szCs w:val="16"/>
              </w:rPr>
            </w:pPr>
          </w:p>
        </w:tc>
        <w:tc>
          <w:tcPr>
            <w:tcW w:w="1379" w:type="dxa"/>
            <w:tcBorders>
              <w:left w:val="single" w:sz="6" w:space="0" w:color="auto"/>
              <w:bottom w:val="single" w:sz="6" w:space="0" w:color="auto"/>
            </w:tcBorders>
          </w:tcPr>
          <w:p w14:paraId="7F77BD22" w14:textId="77777777" w:rsidR="002F6729" w:rsidRPr="0054632A" w:rsidRDefault="002F6729" w:rsidP="00330282">
            <w:pPr>
              <w:jc w:val="center"/>
              <w:rPr>
                <w:rFonts w:ascii="Arial" w:hAnsi="Arial" w:cs="Arial"/>
                <w:sz w:val="16"/>
                <w:szCs w:val="16"/>
              </w:rPr>
            </w:pPr>
          </w:p>
          <w:p w14:paraId="2F9FC574" w14:textId="77777777" w:rsidR="002F6729" w:rsidRPr="0054632A" w:rsidRDefault="002F6729" w:rsidP="00330282">
            <w:pPr>
              <w:jc w:val="center"/>
              <w:rPr>
                <w:rFonts w:ascii="Arial" w:hAnsi="Arial" w:cs="Arial"/>
                <w:sz w:val="16"/>
                <w:szCs w:val="16"/>
              </w:rPr>
            </w:pPr>
            <w:r w:rsidRPr="0054632A">
              <w:rPr>
                <w:rFonts w:ascii="Arial" w:hAnsi="Arial" w:cs="Arial"/>
                <w:sz w:val="16"/>
                <w:szCs w:val="16"/>
              </w:rPr>
              <w:t>X</w:t>
            </w:r>
          </w:p>
        </w:tc>
        <w:tc>
          <w:tcPr>
            <w:tcW w:w="1530" w:type="dxa"/>
            <w:tcBorders>
              <w:left w:val="single" w:sz="6" w:space="0" w:color="auto"/>
              <w:bottom w:val="single" w:sz="6" w:space="0" w:color="auto"/>
              <w:right w:val="double" w:sz="6" w:space="0" w:color="auto"/>
            </w:tcBorders>
          </w:tcPr>
          <w:p w14:paraId="1F66AF9C" w14:textId="77777777" w:rsidR="002F6729" w:rsidRPr="0054632A" w:rsidRDefault="002F6729" w:rsidP="00330282">
            <w:pPr>
              <w:jc w:val="center"/>
              <w:rPr>
                <w:rFonts w:ascii="Arial" w:hAnsi="Arial" w:cs="Arial"/>
                <w:sz w:val="16"/>
                <w:szCs w:val="16"/>
              </w:rPr>
            </w:pPr>
          </w:p>
        </w:tc>
      </w:tr>
      <w:tr w:rsidR="008F2005" w:rsidRPr="0054632A" w14:paraId="0E11A06B" w14:textId="77777777" w:rsidTr="00255054">
        <w:trPr>
          <w:trHeight w:hRule="exact" w:val="400"/>
        </w:trPr>
        <w:tc>
          <w:tcPr>
            <w:tcW w:w="3690" w:type="dxa"/>
            <w:tcBorders>
              <w:top w:val="single" w:sz="6" w:space="0" w:color="auto"/>
              <w:left w:val="double" w:sz="6" w:space="0" w:color="auto"/>
              <w:right w:val="single" w:sz="6" w:space="0" w:color="auto"/>
            </w:tcBorders>
          </w:tcPr>
          <w:p w14:paraId="5D53A7CE" w14:textId="275A4096" w:rsidR="002F6729" w:rsidRPr="0054632A" w:rsidRDefault="00330282" w:rsidP="00CF3234">
            <w:pPr>
              <w:jc w:val="left"/>
              <w:rPr>
                <w:rFonts w:ascii="Arial" w:hAnsi="Arial" w:cs="Arial"/>
                <w:sz w:val="16"/>
                <w:szCs w:val="16"/>
              </w:rPr>
            </w:pPr>
            <w:r w:rsidRPr="0054632A">
              <w:rPr>
                <w:rFonts w:ascii="Arial" w:hAnsi="Arial" w:cs="Arial"/>
                <w:sz w:val="16"/>
                <w:szCs w:val="16"/>
              </w:rPr>
              <w:t xml:space="preserve">POSTAGE AND EXPRESS COSTS </w:t>
            </w:r>
          </w:p>
          <w:p w14:paraId="6D598504" w14:textId="76F47290" w:rsidR="002F6729" w:rsidRPr="0054632A" w:rsidRDefault="00330282" w:rsidP="00CF3234">
            <w:pPr>
              <w:jc w:val="left"/>
              <w:rPr>
                <w:rFonts w:ascii="Arial" w:hAnsi="Arial" w:cs="Arial"/>
                <w:sz w:val="16"/>
                <w:szCs w:val="16"/>
              </w:rPr>
            </w:pPr>
            <w:r w:rsidRPr="0054632A">
              <w:rPr>
                <w:rFonts w:ascii="Arial" w:hAnsi="Arial" w:cs="Arial"/>
                <w:sz w:val="16"/>
                <w:szCs w:val="16"/>
              </w:rPr>
              <w:t>(CM/GC ISSUES PLANS)</w:t>
            </w:r>
          </w:p>
        </w:tc>
        <w:tc>
          <w:tcPr>
            <w:tcW w:w="1080" w:type="dxa"/>
            <w:tcBorders>
              <w:top w:val="single" w:sz="6" w:space="0" w:color="auto"/>
              <w:right w:val="single" w:sz="6" w:space="0" w:color="auto"/>
            </w:tcBorders>
          </w:tcPr>
          <w:p w14:paraId="1E50DBF9" w14:textId="77777777" w:rsidR="002F6729" w:rsidRPr="0054632A" w:rsidRDefault="002F6729" w:rsidP="00330282">
            <w:pPr>
              <w:jc w:val="center"/>
              <w:rPr>
                <w:rFonts w:ascii="Arial" w:hAnsi="Arial" w:cs="Arial"/>
                <w:sz w:val="16"/>
                <w:szCs w:val="16"/>
              </w:rPr>
            </w:pPr>
          </w:p>
        </w:tc>
        <w:tc>
          <w:tcPr>
            <w:tcW w:w="1175" w:type="dxa"/>
          </w:tcPr>
          <w:p w14:paraId="1F139A21" w14:textId="77777777" w:rsidR="002F6729" w:rsidRPr="0054632A" w:rsidRDefault="002F6729" w:rsidP="00330282">
            <w:pPr>
              <w:jc w:val="center"/>
              <w:rPr>
                <w:rFonts w:ascii="Arial" w:hAnsi="Arial" w:cs="Arial"/>
                <w:sz w:val="16"/>
                <w:szCs w:val="16"/>
              </w:rPr>
            </w:pPr>
          </w:p>
        </w:tc>
        <w:tc>
          <w:tcPr>
            <w:tcW w:w="1175" w:type="dxa"/>
            <w:tcBorders>
              <w:top w:val="single" w:sz="6" w:space="0" w:color="auto"/>
              <w:left w:val="single" w:sz="6" w:space="0" w:color="auto"/>
            </w:tcBorders>
          </w:tcPr>
          <w:p w14:paraId="4E0CA015" w14:textId="77777777" w:rsidR="002F6729" w:rsidRPr="0054632A" w:rsidRDefault="002F6729" w:rsidP="00330282">
            <w:pPr>
              <w:jc w:val="center"/>
              <w:rPr>
                <w:rFonts w:ascii="Arial" w:hAnsi="Arial" w:cs="Arial"/>
                <w:sz w:val="16"/>
                <w:szCs w:val="16"/>
              </w:rPr>
            </w:pPr>
          </w:p>
          <w:p w14:paraId="55661307" w14:textId="77777777" w:rsidR="002F6729" w:rsidRPr="0054632A" w:rsidRDefault="002F6729" w:rsidP="00330282">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47F4E5BC" w14:textId="77777777" w:rsidR="002F6729" w:rsidRPr="0054632A" w:rsidRDefault="002F6729" w:rsidP="00330282">
            <w:pPr>
              <w:jc w:val="center"/>
              <w:rPr>
                <w:rFonts w:ascii="Arial" w:hAnsi="Arial" w:cs="Arial"/>
                <w:sz w:val="16"/>
                <w:szCs w:val="16"/>
              </w:rPr>
            </w:pPr>
          </w:p>
        </w:tc>
        <w:tc>
          <w:tcPr>
            <w:tcW w:w="1379" w:type="dxa"/>
            <w:tcBorders>
              <w:left w:val="single" w:sz="6" w:space="0" w:color="auto"/>
              <w:bottom w:val="single" w:sz="6" w:space="0" w:color="auto"/>
            </w:tcBorders>
          </w:tcPr>
          <w:p w14:paraId="191E303F" w14:textId="77777777" w:rsidR="002F6729" w:rsidRPr="0054632A" w:rsidRDefault="002F6729" w:rsidP="0033028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362D9749" w14:textId="77777777" w:rsidR="002F6729" w:rsidRPr="0054632A" w:rsidRDefault="002F6729" w:rsidP="00330282">
            <w:pPr>
              <w:jc w:val="center"/>
              <w:rPr>
                <w:rFonts w:ascii="Arial" w:hAnsi="Arial" w:cs="Arial"/>
                <w:sz w:val="16"/>
                <w:szCs w:val="16"/>
              </w:rPr>
            </w:pPr>
          </w:p>
        </w:tc>
      </w:tr>
      <w:tr w:rsidR="008F2005" w:rsidRPr="0054632A" w14:paraId="3C85CF5E" w14:textId="77777777" w:rsidTr="00255054">
        <w:trPr>
          <w:trHeight w:hRule="exact" w:val="400"/>
        </w:trPr>
        <w:tc>
          <w:tcPr>
            <w:tcW w:w="3690" w:type="dxa"/>
            <w:tcBorders>
              <w:top w:val="single" w:sz="6" w:space="0" w:color="auto"/>
              <w:left w:val="double" w:sz="6" w:space="0" w:color="auto"/>
              <w:right w:val="single" w:sz="6" w:space="0" w:color="auto"/>
            </w:tcBorders>
          </w:tcPr>
          <w:p w14:paraId="5543D4A1" w14:textId="77777777" w:rsidR="002F6729" w:rsidRPr="0054632A" w:rsidRDefault="002F6729" w:rsidP="00CF3234">
            <w:pPr>
              <w:jc w:val="left"/>
              <w:rPr>
                <w:rFonts w:ascii="Arial" w:hAnsi="Arial" w:cs="Arial"/>
                <w:sz w:val="16"/>
                <w:szCs w:val="16"/>
              </w:rPr>
            </w:pPr>
          </w:p>
          <w:p w14:paraId="26410154" w14:textId="206728CB" w:rsidR="002F6729" w:rsidRPr="0054632A" w:rsidRDefault="00330282" w:rsidP="00CF3234">
            <w:pPr>
              <w:jc w:val="left"/>
              <w:rPr>
                <w:rFonts w:ascii="Arial" w:hAnsi="Arial" w:cs="Arial"/>
                <w:sz w:val="16"/>
                <w:szCs w:val="16"/>
              </w:rPr>
            </w:pPr>
            <w:r w:rsidRPr="0054632A">
              <w:rPr>
                <w:rFonts w:ascii="Arial" w:hAnsi="Arial" w:cs="Arial"/>
                <w:sz w:val="16"/>
                <w:szCs w:val="16"/>
              </w:rPr>
              <w:t>AS-BUILT SUB-DOCUMENTS</w:t>
            </w:r>
          </w:p>
        </w:tc>
        <w:tc>
          <w:tcPr>
            <w:tcW w:w="1080" w:type="dxa"/>
            <w:tcBorders>
              <w:top w:val="single" w:sz="6" w:space="0" w:color="auto"/>
              <w:right w:val="single" w:sz="6" w:space="0" w:color="auto"/>
            </w:tcBorders>
          </w:tcPr>
          <w:p w14:paraId="26DCA904" w14:textId="77777777" w:rsidR="002F6729" w:rsidRPr="0054632A" w:rsidRDefault="002F6729" w:rsidP="00330282">
            <w:pPr>
              <w:jc w:val="center"/>
              <w:rPr>
                <w:rFonts w:ascii="Arial" w:hAnsi="Arial" w:cs="Arial"/>
                <w:sz w:val="16"/>
                <w:szCs w:val="16"/>
              </w:rPr>
            </w:pPr>
          </w:p>
        </w:tc>
        <w:tc>
          <w:tcPr>
            <w:tcW w:w="1175" w:type="dxa"/>
            <w:tcBorders>
              <w:top w:val="single" w:sz="6" w:space="0" w:color="auto"/>
              <w:bottom w:val="single" w:sz="6" w:space="0" w:color="auto"/>
              <w:right w:val="single" w:sz="6" w:space="0" w:color="auto"/>
            </w:tcBorders>
          </w:tcPr>
          <w:p w14:paraId="7A4CCC73" w14:textId="77777777" w:rsidR="002F6729" w:rsidRPr="0054632A" w:rsidRDefault="002F6729" w:rsidP="00330282">
            <w:pPr>
              <w:jc w:val="center"/>
              <w:rPr>
                <w:rFonts w:ascii="Arial" w:hAnsi="Arial" w:cs="Arial"/>
                <w:sz w:val="16"/>
                <w:szCs w:val="16"/>
              </w:rPr>
            </w:pPr>
          </w:p>
        </w:tc>
        <w:tc>
          <w:tcPr>
            <w:tcW w:w="1175" w:type="dxa"/>
            <w:tcBorders>
              <w:top w:val="single" w:sz="6" w:space="0" w:color="auto"/>
            </w:tcBorders>
          </w:tcPr>
          <w:p w14:paraId="6F4C5B59" w14:textId="77777777" w:rsidR="002F6729" w:rsidRPr="0054632A" w:rsidRDefault="002F6729" w:rsidP="00330282">
            <w:pPr>
              <w:jc w:val="center"/>
              <w:rPr>
                <w:rFonts w:ascii="Arial" w:hAnsi="Arial" w:cs="Arial"/>
                <w:sz w:val="16"/>
                <w:szCs w:val="16"/>
              </w:rPr>
            </w:pPr>
          </w:p>
        </w:tc>
        <w:tc>
          <w:tcPr>
            <w:tcW w:w="1141" w:type="dxa"/>
            <w:tcBorders>
              <w:top w:val="single" w:sz="6" w:space="0" w:color="auto"/>
              <w:left w:val="single" w:sz="6" w:space="0" w:color="auto"/>
            </w:tcBorders>
          </w:tcPr>
          <w:p w14:paraId="5F596409" w14:textId="77777777" w:rsidR="002F6729" w:rsidRPr="0054632A" w:rsidRDefault="002F6729" w:rsidP="00330282">
            <w:pPr>
              <w:jc w:val="center"/>
              <w:rPr>
                <w:rFonts w:ascii="Arial" w:hAnsi="Arial" w:cs="Arial"/>
                <w:sz w:val="16"/>
                <w:szCs w:val="16"/>
              </w:rPr>
            </w:pPr>
          </w:p>
          <w:p w14:paraId="035F8D1B" w14:textId="77777777" w:rsidR="002F6729" w:rsidRPr="0054632A" w:rsidRDefault="002F6729" w:rsidP="00330282">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03B50480" w14:textId="77777777" w:rsidR="002F6729" w:rsidRPr="0054632A" w:rsidRDefault="002F6729" w:rsidP="0033028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527A651C" w14:textId="77777777" w:rsidR="002F6729" w:rsidRPr="0054632A" w:rsidRDefault="002F6729" w:rsidP="00330282">
            <w:pPr>
              <w:jc w:val="center"/>
              <w:rPr>
                <w:rFonts w:ascii="Arial" w:hAnsi="Arial" w:cs="Arial"/>
                <w:sz w:val="16"/>
                <w:szCs w:val="16"/>
              </w:rPr>
            </w:pPr>
          </w:p>
        </w:tc>
      </w:tr>
      <w:tr w:rsidR="008F2005" w:rsidRPr="0054632A" w14:paraId="1AF8F229" w14:textId="77777777" w:rsidTr="00255054">
        <w:trPr>
          <w:trHeight w:hRule="exact" w:val="400"/>
        </w:trPr>
        <w:tc>
          <w:tcPr>
            <w:tcW w:w="3690" w:type="dxa"/>
            <w:tcBorders>
              <w:top w:val="single" w:sz="6" w:space="0" w:color="auto"/>
              <w:left w:val="double" w:sz="6" w:space="0" w:color="auto"/>
              <w:right w:val="single" w:sz="6" w:space="0" w:color="auto"/>
            </w:tcBorders>
          </w:tcPr>
          <w:p w14:paraId="74712E13" w14:textId="77777777" w:rsidR="002F6729" w:rsidRPr="0054632A" w:rsidRDefault="002F6729" w:rsidP="00CF3234">
            <w:pPr>
              <w:jc w:val="left"/>
              <w:rPr>
                <w:rFonts w:ascii="Arial" w:hAnsi="Arial" w:cs="Arial"/>
                <w:sz w:val="16"/>
                <w:szCs w:val="16"/>
              </w:rPr>
            </w:pPr>
          </w:p>
          <w:p w14:paraId="35018271" w14:textId="23C55B2A" w:rsidR="002F6729" w:rsidRPr="0054632A" w:rsidRDefault="00330282" w:rsidP="00CF3234">
            <w:pPr>
              <w:jc w:val="left"/>
              <w:rPr>
                <w:rFonts w:ascii="Arial" w:hAnsi="Arial" w:cs="Arial"/>
                <w:sz w:val="16"/>
                <w:szCs w:val="16"/>
              </w:rPr>
            </w:pPr>
            <w:r w:rsidRPr="0054632A">
              <w:rPr>
                <w:rFonts w:ascii="Arial" w:hAnsi="Arial" w:cs="Arial"/>
                <w:sz w:val="16"/>
                <w:szCs w:val="16"/>
              </w:rPr>
              <w:t>AS-BUILT DOCUMENTS</w:t>
            </w:r>
          </w:p>
        </w:tc>
        <w:tc>
          <w:tcPr>
            <w:tcW w:w="1080" w:type="dxa"/>
            <w:tcBorders>
              <w:top w:val="single" w:sz="6" w:space="0" w:color="auto"/>
              <w:right w:val="single" w:sz="6" w:space="0" w:color="auto"/>
            </w:tcBorders>
          </w:tcPr>
          <w:p w14:paraId="15F6067D" w14:textId="77777777" w:rsidR="002F6729" w:rsidRPr="0054632A" w:rsidRDefault="002F6729" w:rsidP="00330282">
            <w:pPr>
              <w:jc w:val="center"/>
              <w:rPr>
                <w:rFonts w:ascii="Arial" w:hAnsi="Arial" w:cs="Arial"/>
                <w:sz w:val="16"/>
                <w:szCs w:val="16"/>
              </w:rPr>
            </w:pPr>
          </w:p>
        </w:tc>
        <w:tc>
          <w:tcPr>
            <w:tcW w:w="1175" w:type="dxa"/>
            <w:tcBorders>
              <w:bottom w:val="single" w:sz="6" w:space="0" w:color="auto"/>
              <w:right w:val="single" w:sz="6" w:space="0" w:color="auto"/>
            </w:tcBorders>
          </w:tcPr>
          <w:p w14:paraId="1A63B04C" w14:textId="77777777" w:rsidR="002F6729" w:rsidRPr="0054632A" w:rsidRDefault="002F6729" w:rsidP="00330282">
            <w:pPr>
              <w:jc w:val="center"/>
              <w:rPr>
                <w:rFonts w:ascii="Arial" w:hAnsi="Arial" w:cs="Arial"/>
                <w:sz w:val="16"/>
                <w:szCs w:val="16"/>
              </w:rPr>
            </w:pPr>
          </w:p>
        </w:tc>
        <w:tc>
          <w:tcPr>
            <w:tcW w:w="1175" w:type="dxa"/>
            <w:tcBorders>
              <w:top w:val="single" w:sz="6" w:space="0" w:color="auto"/>
              <w:bottom w:val="single" w:sz="6" w:space="0" w:color="auto"/>
            </w:tcBorders>
          </w:tcPr>
          <w:p w14:paraId="7D6F00A3" w14:textId="77777777" w:rsidR="002F6729" w:rsidRPr="0054632A" w:rsidRDefault="002F6729" w:rsidP="00330282">
            <w:pPr>
              <w:jc w:val="center"/>
              <w:rPr>
                <w:rFonts w:ascii="Arial" w:hAnsi="Arial" w:cs="Arial"/>
                <w:sz w:val="16"/>
                <w:szCs w:val="16"/>
              </w:rPr>
            </w:pPr>
          </w:p>
          <w:p w14:paraId="267873CA" w14:textId="77777777" w:rsidR="002F6729" w:rsidRPr="0054632A" w:rsidRDefault="002F6729" w:rsidP="00330282">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75FEC88C" w14:textId="77777777" w:rsidR="002F6729" w:rsidRPr="0054632A" w:rsidRDefault="002F6729" w:rsidP="00330282">
            <w:pPr>
              <w:jc w:val="center"/>
              <w:rPr>
                <w:rFonts w:ascii="Arial" w:hAnsi="Arial" w:cs="Arial"/>
                <w:sz w:val="16"/>
                <w:szCs w:val="16"/>
              </w:rPr>
            </w:pPr>
          </w:p>
        </w:tc>
        <w:tc>
          <w:tcPr>
            <w:tcW w:w="1379" w:type="dxa"/>
            <w:tcBorders>
              <w:left w:val="single" w:sz="6" w:space="0" w:color="auto"/>
              <w:bottom w:val="single" w:sz="6" w:space="0" w:color="auto"/>
            </w:tcBorders>
          </w:tcPr>
          <w:p w14:paraId="4A609D97" w14:textId="77777777" w:rsidR="002F6729" w:rsidRPr="0054632A" w:rsidRDefault="002F6729" w:rsidP="0033028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78A9812" w14:textId="77777777" w:rsidR="002F6729" w:rsidRPr="0054632A" w:rsidRDefault="002F6729" w:rsidP="00330282">
            <w:pPr>
              <w:jc w:val="center"/>
              <w:rPr>
                <w:rFonts w:ascii="Arial" w:hAnsi="Arial" w:cs="Arial"/>
                <w:sz w:val="16"/>
                <w:szCs w:val="16"/>
              </w:rPr>
            </w:pPr>
          </w:p>
        </w:tc>
      </w:tr>
      <w:tr w:rsidR="008F2005" w:rsidRPr="0054632A" w14:paraId="5D8991BB" w14:textId="77777777" w:rsidTr="00255054">
        <w:trPr>
          <w:trHeight w:hRule="exact" w:val="400"/>
        </w:trPr>
        <w:tc>
          <w:tcPr>
            <w:tcW w:w="3690" w:type="dxa"/>
            <w:tcBorders>
              <w:top w:val="single" w:sz="6" w:space="0" w:color="auto"/>
              <w:left w:val="double" w:sz="6" w:space="0" w:color="auto"/>
              <w:right w:val="single" w:sz="6" w:space="0" w:color="auto"/>
            </w:tcBorders>
          </w:tcPr>
          <w:p w14:paraId="5B6EE00A" w14:textId="77777777" w:rsidR="002F6729" w:rsidRPr="0054632A" w:rsidRDefault="002F6729" w:rsidP="00CF3234">
            <w:pPr>
              <w:jc w:val="left"/>
              <w:rPr>
                <w:rFonts w:ascii="Arial" w:hAnsi="Arial" w:cs="Arial"/>
                <w:sz w:val="16"/>
                <w:szCs w:val="16"/>
              </w:rPr>
            </w:pPr>
          </w:p>
          <w:p w14:paraId="4795D4F8" w14:textId="7253F20D" w:rsidR="002F6729" w:rsidRPr="0054632A" w:rsidRDefault="00330282" w:rsidP="00CF3234">
            <w:pPr>
              <w:jc w:val="left"/>
              <w:rPr>
                <w:rFonts w:ascii="Arial" w:hAnsi="Arial" w:cs="Arial"/>
                <w:sz w:val="16"/>
                <w:szCs w:val="16"/>
              </w:rPr>
            </w:pPr>
            <w:r w:rsidRPr="0054632A">
              <w:rPr>
                <w:rFonts w:ascii="Arial" w:hAnsi="Arial" w:cs="Arial"/>
                <w:sz w:val="16"/>
                <w:szCs w:val="16"/>
              </w:rPr>
              <w:t>ACCOUNTING FORMS</w:t>
            </w:r>
          </w:p>
        </w:tc>
        <w:tc>
          <w:tcPr>
            <w:tcW w:w="1080" w:type="dxa"/>
            <w:tcBorders>
              <w:top w:val="single" w:sz="6" w:space="0" w:color="auto"/>
              <w:right w:val="single" w:sz="6" w:space="0" w:color="auto"/>
            </w:tcBorders>
          </w:tcPr>
          <w:p w14:paraId="5A18192A" w14:textId="77777777" w:rsidR="002F6729" w:rsidRPr="0054632A" w:rsidRDefault="002F6729" w:rsidP="00330282">
            <w:pPr>
              <w:jc w:val="center"/>
              <w:rPr>
                <w:rFonts w:ascii="Arial" w:hAnsi="Arial" w:cs="Arial"/>
                <w:sz w:val="16"/>
                <w:szCs w:val="16"/>
              </w:rPr>
            </w:pPr>
          </w:p>
        </w:tc>
        <w:tc>
          <w:tcPr>
            <w:tcW w:w="1175" w:type="dxa"/>
            <w:tcBorders>
              <w:bottom w:val="single" w:sz="6" w:space="0" w:color="auto"/>
              <w:right w:val="single" w:sz="6" w:space="0" w:color="auto"/>
            </w:tcBorders>
          </w:tcPr>
          <w:p w14:paraId="698A4FC0" w14:textId="77777777" w:rsidR="002F6729" w:rsidRPr="0054632A" w:rsidRDefault="002F6729" w:rsidP="00330282">
            <w:pPr>
              <w:jc w:val="center"/>
              <w:rPr>
                <w:rFonts w:ascii="Arial" w:hAnsi="Arial" w:cs="Arial"/>
                <w:sz w:val="16"/>
                <w:szCs w:val="16"/>
              </w:rPr>
            </w:pPr>
          </w:p>
          <w:p w14:paraId="7A225D60" w14:textId="77777777" w:rsidR="002F6729" w:rsidRPr="0054632A" w:rsidRDefault="002F6729" w:rsidP="00330282">
            <w:pPr>
              <w:jc w:val="center"/>
              <w:rPr>
                <w:rFonts w:ascii="Arial" w:hAnsi="Arial" w:cs="Arial"/>
                <w:sz w:val="16"/>
                <w:szCs w:val="16"/>
              </w:rPr>
            </w:pPr>
            <w:r w:rsidRPr="0054632A">
              <w:rPr>
                <w:rFonts w:ascii="Arial" w:hAnsi="Arial" w:cs="Arial"/>
                <w:sz w:val="16"/>
                <w:szCs w:val="16"/>
              </w:rPr>
              <w:t>X</w:t>
            </w:r>
          </w:p>
        </w:tc>
        <w:tc>
          <w:tcPr>
            <w:tcW w:w="1175" w:type="dxa"/>
          </w:tcPr>
          <w:p w14:paraId="136529E8" w14:textId="77777777" w:rsidR="002F6729" w:rsidRPr="0054632A" w:rsidRDefault="002F6729" w:rsidP="00330282">
            <w:pPr>
              <w:jc w:val="center"/>
              <w:rPr>
                <w:rFonts w:ascii="Arial" w:hAnsi="Arial" w:cs="Arial"/>
                <w:sz w:val="16"/>
                <w:szCs w:val="16"/>
              </w:rPr>
            </w:pPr>
          </w:p>
        </w:tc>
        <w:tc>
          <w:tcPr>
            <w:tcW w:w="1141" w:type="dxa"/>
            <w:tcBorders>
              <w:top w:val="single" w:sz="6" w:space="0" w:color="auto"/>
              <w:left w:val="single" w:sz="6" w:space="0" w:color="auto"/>
            </w:tcBorders>
          </w:tcPr>
          <w:p w14:paraId="2B0570D7" w14:textId="77777777" w:rsidR="002F6729" w:rsidRPr="0054632A" w:rsidRDefault="002F6729" w:rsidP="00330282">
            <w:pPr>
              <w:jc w:val="center"/>
              <w:rPr>
                <w:rFonts w:ascii="Arial" w:hAnsi="Arial" w:cs="Arial"/>
                <w:sz w:val="16"/>
                <w:szCs w:val="16"/>
              </w:rPr>
            </w:pPr>
          </w:p>
        </w:tc>
        <w:tc>
          <w:tcPr>
            <w:tcW w:w="1379" w:type="dxa"/>
            <w:tcBorders>
              <w:left w:val="single" w:sz="6" w:space="0" w:color="auto"/>
              <w:bottom w:val="single" w:sz="6" w:space="0" w:color="auto"/>
            </w:tcBorders>
          </w:tcPr>
          <w:p w14:paraId="0AC6AD7E" w14:textId="77777777" w:rsidR="002F6729" w:rsidRPr="0054632A" w:rsidRDefault="002F6729" w:rsidP="0033028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02FA75E5" w14:textId="77777777" w:rsidR="002F6729" w:rsidRPr="0054632A" w:rsidRDefault="002F6729" w:rsidP="00330282">
            <w:pPr>
              <w:jc w:val="center"/>
              <w:rPr>
                <w:rFonts w:ascii="Arial" w:hAnsi="Arial" w:cs="Arial"/>
                <w:sz w:val="16"/>
                <w:szCs w:val="16"/>
              </w:rPr>
            </w:pPr>
          </w:p>
        </w:tc>
      </w:tr>
      <w:tr w:rsidR="008F2005" w:rsidRPr="0054632A" w14:paraId="781F1954" w14:textId="77777777" w:rsidTr="00255054">
        <w:trPr>
          <w:trHeight w:hRule="exact" w:val="400"/>
        </w:trPr>
        <w:tc>
          <w:tcPr>
            <w:tcW w:w="3690" w:type="dxa"/>
            <w:tcBorders>
              <w:top w:val="single" w:sz="6" w:space="0" w:color="auto"/>
              <w:left w:val="double" w:sz="6" w:space="0" w:color="auto"/>
              <w:right w:val="single" w:sz="6" w:space="0" w:color="auto"/>
            </w:tcBorders>
          </w:tcPr>
          <w:p w14:paraId="01A88DFA" w14:textId="77777777" w:rsidR="002F6729" w:rsidRPr="0054632A" w:rsidRDefault="002F6729" w:rsidP="00CF3234">
            <w:pPr>
              <w:jc w:val="left"/>
              <w:rPr>
                <w:rFonts w:ascii="Arial" w:hAnsi="Arial" w:cs="Arial"/>
                <w:sz w:val="16"/>
                <w:szCs w:val="16"/>
              </w:rPr>
            </w:pPr>
          </w:p>
          <w:p w14:paraId="3A5B6E89" w14:textId="0D76148A" w:rsidR="002F6729" w:rsidRPr="0054632A" w:rsidRDefault="00330282" w:rsidP="00CF3234">
            <w:pPr>
              <w:jc w:val="left"/>
              <w:rPr>
                <w:rFonts w:ascii="Arial" w:hAnsi="Arial" w:cs="Arial"/>
                <w:sz w:val="16"/>
                <w:szCs w:val="16"/>
              </w:rPr>
            </w:pPr>
            <w:r w:rsidRPr="0054632A">
              <w:rPr>
                <w:rFonts w:ascii="Arial" w:hAnsi="Arial" w:cs="Arial"/>
                <w:sz w:val="16"/>
                <w:szCs w:val="16"/>
              </w:rPr>
              <w:t>FIELD REPORTING FORMS</w:t>
            </w:r>
          </w:p>
        </w:tc>
        <w:tc>
          <w:tcPr>
            <w:tcW w:w="1080" w:type="dxa"/>
            <w:tcBorders>
              <w:top w:val="single" w:sz="6" w:space="0" w:color="auto"/>
              <w:right w:val="single" w:sz="6" w:space="0" w:color="auto"/>
            </w:tcBorders>
          </w:tcPr>
          <w:p w14:paraId="60AC58E2" w14:textId="77777777" w:rsidR="002F6729" w:rsidRPr="0054632A" w:rsidRDefault="002F6729" w:rsidP="00330282">
            <w:pPr>
              <w:jc w:val="center"/>
              <w:rPr>
                <w:rFonts w:ascii="Arial" w:hAnsi="Arial" w:cs="Arial"/>
                <w:sz w:val="16"/>
                <w:szCs w:val="16"/>
              </w:rPr>
            </w:pPr>
          </w:p>
          <w:p w14:paraId="4EDAB69C" w14:textId="77777777" w:rsidR="002F6729" w:rsidRPr="0054632A" w:rsidRDefault="002F6729" w:rsidP="00330282">
            <w:pPr>
              <w:jc w:val="center"/>
              <w:rPr>
                <w:rFonts w:ascii="Arial" w:hAnsi="Arial" w:cs="Arial"/>
                <w:sz w:val="16"/>
                <w:szCs w:val="16"/>
              </w:rPr>
            </w:pPr>
          </w:p>
        </w:tc>
        <w:tc>
          <w:tcPr>
            <w:tcW w:w="1175" w:type="dxa"/>
          </w:tcPr>
          <w:p w14:paraId="379C56B7" w14:textId="77777777" w:rsidR="002F6729" w:rsidRPr="0054632A" w:rsidRDefault="002F6729" w:rsidP="00330282">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03B76E5F" w14:textId="77777777" w:rsidR="002F6729" w:rsidRPr="0054632A" w:rsidRDefault="002F6729" w:rsidP="00330282">
            <w:pPr>
              <w:jc w:val="center"/>
              <w:rPr>
                <w:rFonts w:ascii="Arial" w:hAnsi="Arial" w:cs="Arial"/>
                <w:sz w:val="16"/>
                <w:szCs w:val="16"/>
              </w:rPr>
            </w:pPr>
          </w:p>
          <w:p w14:paraId="2F11D55B" w14:textId="77777777" w:rsidR="002F6729" w:rsidRPr="0054632A" w:rsidRDefault="002F6729" w:rsidP="00330282">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bottom w:val="single" w:sz="6" w:space="0" w:color="auto"/>
            </w:tcBorders>
          </w:tcPr>
          <w:p w14:paraId="5A32C94B" w14:textId="77777777" w:rsidR="002F6729" w:rsidRPr="0054632A" w:rsidRDefault="002F6729" w:rsidP="00330282">
            <w:pPr>
              <w:jc w:val="center"/>
              <w:rPr>
                <w:rFonts w:ascii="Arial" w:hAnsi="Arial" w:cs="Arial"/>
                <w:sz w:val="16"/>
                <w:szCs w:val="16"/>
              </w:rPr>
            </w:pPr>
          </w:p>
        </w:tc>
        <w:tc>
          <w:tcPr>
            <w:tcW w:w="1379" w:type="dxa"/>
            <w:tcBorders>
              <w:left w:val="single" w:sz="6" w:space="0" w:color="auto"/>
              <w:bottom w:val="single" w:sz="6" w:space="0" w:color="auto"/>
            </w:tcBorders>
          </w:tcPr>
          <w:p w14:paraId="696115CA" w14:textId="77777777" w:rsidR="002F6729" w:rsidRPr="0054632A" w:rsidRDefault="002F6729" w:rsidP="0033028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4C8DD487" w14:textId="77777777" w:rsidR="002F6729" w:rsidRPr="0054632A" w:rsidRDefault="002F6729" w:rsidP="00330282">
            <w:pPr>
              <w:jc w:val="center"/>
              <w:rPr>
                <w:rFonts w:ascii="Arial" w:hAnsi="Arial" w:cs="Arial"/>
                <w:sz w:val="16"/>
                <w:szCs w:val="16"/>
              </w:rPr>
            </w:pPr>
          </w:p>
        </w:tc>
      </w:tr>
      <w:tr w:rsidR="008F2005" w:rsidRPr="0054632A" w14:paraId="3F9979EB"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C1BA6FF" w14:textId="77777777" w:rsidR="002F6729" w:rsidRPr="0054632A" w:rsidRDefault="002F6729" w:rsidP="00CF3234">
            <w:pPr>
              <w:jc w:val="left"/>
              <w:rPr>
                <w:rFonts w:ascii="Arial" w:hAnsi="Arial" w:cs="Arial"/>
                <w:sz w:val="16"/>
                <w:szCs w:val="16"/>
              </w:rPr>
            </w:pPr>
          </w:p>
          <w:p w14:paraId="2BE26BAA" w14:textId="6D02726E" w:rsidR="002F6729" w:rsidRPr="0054632A" w:rsidRDefault="00330282" w:rsidP="00CF3234">
            <w:pPr>
              <w:jc w:val="left"/>
              <w:rPr>
                <w:rFonts w:ascii="Arial" w:hAnsi="Arial" w:cs="Arial"/>
                <w:sz w:val="16"/>
                <w:szCs w:val="16"/>
              </w:rPr>
            </w:pPr>
            <w:r w:rsidRPr="0054632A">
              <w:rPr>
                <w:rFonts w:ascii="Arial" w:hAnsi="Arial" w:cs="Arial"/>
                <w:sz w:val="16"/>
                <w:szCs w:val="16"/>
              </w:rPr>
              <w:t>SUBCONTRACT AGREEMENT FORMS</w:t>
            </w:r>
          </w:p>
        </w:tc>
        <w:tc>
          <w:tcPr>
            <w:tcW w:w="1080" w:type="dxa"/>
            <w:tcBorders>
              <w:top w:val="single" w:sz="6" w:space="0" w:color="auto"/>
              <w:bottom w:val="single" w:sz="6" w:space="0" w:color="auto"/>
              <w:right w:val="single" w:sz="6" w:space="0" w:color="auto"/>
            </w:tcBorders>
          </w:tcPr>
          <w:p w14:paraId="2849293C" w14:textId="77777777" w:rsidR="002F6729" w:rsidRPr="0054632A" w:rsidRDefault="002F6729" w:rsidP="00330282">
            <w:pPr>
              <w:jc w:val="center"/>
              <w:rPr>
                <w:rFonts w:ascii="Arial" w:hAnsi="Arial" w:cs="Arial"/>
                <w:sz w:val="16"/>
                <w:szCs w:val="16"/>
              </w:rPr>
            </w:pPr>
          </w:p>
          <w:p w14:paraId="19BF996C" w14:textId="0FE127B8" w:rsidR="002F6729" w:rsidRPr="0054632A" w:rsidRDefault="00F17674" w:rsidP="00330282">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tcBorders>
          </w:tcPr>
          <w:p w14:paraId="666D87AB" w14:textId="77777777" w:rsidR="002F6729" w:rsidRPr="0054632A" w:rsidRDefault="002F6729" w:rsidP="00330282">
            <w:pPr>
              <w:jc w:val="center"/>
              <w:rPr>
                <w:rFonts w:ascii="Arial" w:hAnsi="Arial" w:cs="Arial"/>
                <w:sz w:val="16"/>
                <w:szCs w:val="16"/>
              </w:rPr>
            </w:pPr>
          </w:p>
          <w:p w14:paraId="12FA973F" w14:textId="77777777" w:rsidR="002F6729" w:rsidRPr="0054632A" w:rsidRDefault="002F6729" w:rsidP="00330282">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3289037C" w14:textId="77777777" w:rsidR="002F6729" w:rsidRPr="0054632A" w:rsidRDefault="002F6729" w:rsidP="00330282">
            <w:pPr>
              <w:jc w:val="center"/>
              <w:rPr>
                <w:rFonts w:ascii="Arial" w:hAnsi="Arial" w:cs="Arial"/>
                <w:sz w:val="16"/>
                <w:szCs w:val="16"/>
              </w:rPr>
            </w:pPr>
          </w:p>
        </w:tc>
        <w:tc>
          <w:tcPr>
            <w:tcW w:w="1141" w:type="dxa"/>
          </w:tcPr>
          <w:p w14:paraId="4D577D58" w14:textId="77777777" w:rsidR="002F6729" w:rsidRPr="0054632A" w:rsidRDefault="002F6729" w:rsidP="00330282">
            <w:pPr>
              <w:jc w:val="center"/>
              <w:rPr>
                <w:rFonts w:ascii="Arial" w:hAnsi="Arial" w:cs="Arial"/>
                <w:sz w:val="16"/>
                <w:szCs w:val="16"/>
              </w:rPr>
            </w:pPr>
          </w:p>
        </w:tc>
        <w:tc>
          <w:tcPr>
            <w:tcW w:w="1379" w:type="dxa"/>
            <w:tcBorders>
              <w:left w:val="single" w:sz="6" w:space="0" w:color="auto"/>
              <w:bottom w:val="single" w:sz="6" w:space="0" w:color="auto"/>
            </w:tcBorders>
          </w:tcPr>
          <w:p w14:paraId="307075E2" w14:textId="77777777" w:rsidR="002F6729" w:rsidRPr="0054632A" w:rsidRDefault="002F6729" w:rsidP="0033028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65671B91" w14:textId="77777777" w:rsidR="002F6729" w:rsidRPr="0054632A" w:rsidRDefault="002F6729" w:rsidP="00330282">
            <w:pPr>
              <w:jc w:val="center"/>
              <w:rPr>
                <w:rFonts w:ascii="Arial" w:hAnsi="Arial" w:cs="Arial"/>
                <w:sz w:val="16"/>
                <w:szCs w:val="16"/>
              </w:rPr>
            </w:pPr>
          </w:p>
        </w:tc>
      </w:tr>
      <w:tr w:rsidR="008F2005" w:rsidRPr="0054632A" w14:paraId="5828E2A0"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7DE709F4" w14:textId="77777777" w:rsidR="002F6729" w:rsidRPr="0054632A" w:rsidRDefault="002F6729" w:rsidP="00CF3234">
            <w:pPr>
              <w:jc w:val="left"/>
              <w:rPr>
                <w:rFonts w:ascii="Arial" w:hAnsi="Arial" w:cs="Arial"/>
                <w:sz w:val="16"/>
                <w:szCs w:val="16"/>
              </w:rPr>
            </w:pPr>
          </w:p>
          <w:p w14:paraId="2375D0D3" w14:textId="716741C2" w:rsidR="002F6729" w:rsidRPr="0054632A" w:rsidRDefault="00330282" w:rsidP="00CF3234">
            <w:pPr>
              <w:jc w:val="left"/>
              <w:rPr>
                <w:rFonts w:ascii="Arial" w:hAnsi="Arial" w:cs="Arial"/>
                <w:sz w:val="16"/>
                <w:szCs w:val="16"/>
              </w:rPr>
            </w:pPr>
            <w:r w:rsidRPr="0054632A">
              <w:rPr>
                <w:rFonts w:ascii="Arial" w:hAnsi="Arial" w:cs="Arial"/>
                <w:sz w:val="16"/>
                <w:szCs w:val="16"/>
              </w:rPr>
              <w:t>SCHEDULE REPORT FORMS</w:t>
            </w:r>
          </w:p>
        </w:tc>
        <w:tc>
          <w:tcPr>
            <w:tcW w:w="1080" w:type="dxa"/>
            <w:tcBorders>
              <w:top w:val="single" w:sz="6" w:space="0" w:color="auto"/>
              <w:bottom w:val="single" w:sz="6" w:space="0" w:color="auto"/>
              <w:right w:val="single" w:sz="6" w:space="0" w:color="auto"/>
            </w:tcBorders>
          </w:tcPr>
          <w:p w14:paraId="79D8F9CD" w14:textId="77777777" w:rsidR="002F6729" w:rsidRPr="0054632A" w:rsidRDefault="002F6729" w:rsidP="00330282">
            <w:pPr>
              <w:jc w:val="center"/>
              <w:rPr>
                <w:rFonts w:ascii="Arial" w:hAnsi="Arial" w:cs="Arial"/>
                <w:sz w:val="16"/>
                <w:szCs w:val="16"/>
              </w:rPr>
            </w:pPr>
          </w:p>
        </w:tc>
        <w:tc>
          <w:tcPr>
            <w:tcW w:w="1175" w:type="dxa"/>
            <w:tcBorders>
              <w:top w:val="single" w:sz="6" w:space="0" w:color="auto"/>
            </w:tcBorders>
          </w:tcPr>
          <w:p w14:paraId="13F434CC" w14:textId="77777777" w:rsidR="002F6729" w:rsidRPr="0054632A" w:rsidRDefault="002F6729" w:rsidP="00330282">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1A9A2B63" w14:textId="77777777" w:rsidR="002F6729" w:rsidRPr="0054632A" w:rsidRDefault="002F6729" w:rsidP="00330282">
            <w:pPr>
              <w:jc w:val="center"/>
              <w:rPr>
                <w:rFonts w:ascii="Arial" w:hAnsi="Arial" w:cs="Arial"/>
                <w:sz w:val="16"/>
                <w:szCs w:val="16"/>
              </w:rPr>
            </w:pPr>
          </w:p>
          <w:p w14:paraId="277F2E10" w14:textId="77777777" w:rsidR="002F6729" w:rsidRPr="0054632A" w:rsidRDefault="002F6729" w:rsidP="00330282">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bottom w:val="single" w:sz="6" w:space="0" w:color="auto"/>
            </w:tcBorders>
          </w:tcPr>
          <w:p w14:paraId="5516DF06" w14:textId="77777777" w:rsidR="002F6729" w:rsidRPr="0054632A" w:rsidRDefault="002F6729" w:rsidP="00330282">
            <w:pPr>
              <w:jc w:val="center"/>
              <w:rPr>
                <w:rFonts w:ascii="Arial" w:hAnsi="Arial" w:cs="Arial"/>
                <w:sz w:val="16"/>
                <w:szCs w:val="16"/>
              </w:rPr>
            </w:pPr>
          </w:p>
        </w:tc>
        <w:tc>
          <w:tcPr>
            <w:tcW w:w="1379" w:type="dxa"/>
            <w:tcBorders>
              <w:left w:val="single" w:sz="6" w:space="0" w:color="auto"/>
              <w:bottom w:val="single" w:sz="6" w:space="0" w:color="auto"/>
            </w:tcBorders>
          </w:tcPr>
          <w:p w14:paraId="6976C065" w14:textId="77777777" w:rsidR="002F6729" w:rsidRPr="0054632A" w:rsidRDefault="002F6729" w:rsidP="0033028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0BBFCD05" w14:textId="77777777" w:rsidR="002F6729" w:rsidRPr="0054632A" w:rsidRDefault="002F6729" w:rsidP="00330282">
            <w:pPr>
              <w:jc w:val="center"/>
              <w:rPr>
                <w:rFonts w:ascii="Arial" w:hAnsi="Arial" w:cs="Arial"/>
                <w:sz w:val="16"/>
                <w:szCs w:val="16"/>
              </w:rPr>
            </w:pPr>
          </w:p>
        </w:tc>
      </w:tr>
      <w:tr w:rsidR="008F2005" w:rsidRPr="0054632A" w14:paraId="6B42CF7A"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338AFB9A" w14:textId="77777777" w:rsidR="002F6729" w:rsidRPr="0054632A" w:rsidRDefault="002F6729" w:rsidP="00CF3234">
            <w:pPr>
              <w:jc w:val="left"/>
              <w:rPr>
                <w:rFonts w:ascii="Arial" w:hAnsi="Arial" w:cs="Arial"/>
                <w:sz w:val="16"/>
                <w:szCs w:val="16"/>
              </w:rPr>
            </w:pPr>
          </w:p>
          <w:p w14:paraId="75E316DD" w14:textId="1A0C973F" w:rsidR="002F6729" w:rsidRPr="0054632A" w:rsidRDefault="00330282" w:rsidP="00CF3234">
            <w:pPr>
              <w:jc w:val="left"/>
              <w:rPr>
                <w:rFonts w:ascii="Arial" w:hAnsi="Arial" w:cs="Arial"/>
                <w:sz w:val="16"/>
                <w:szCs w:val="16"/>
              </w:rPr>
            </w:pPr>
            <w:r w:rsidRPr="0054632A">
              <w:rPr>
                <w:rFonts w:ascii="Arial" w:hAnsi="Arial" w:cs="Arial"/>
                <w:sz w:val="16"/>
                <w:szCs w:val="16"/>
              </w:rPr>
              <w:t>ESTIMATING FORMS</w:t>
            </w:r>
          </w:p>
        </w:tc>
        <w:tc>
          <w:tcPr>
            <w:tcW w:w="1080" w:type="dxa"/>
            <w:tcBorders>
              <w:top w:val="single" w:sz="6" w:space="0" w:color="auto"/>
              <w:bottom w:val="single" w:sz="6" w:space="0" w:color="auto"/>
              <w:right w:val="single" w:sz="6" w:space="0" w:color="auto"/>
            </w:tcBorders>
          </w:tcPr>
          <w:p w14:paraId="23F106E9" w14:textId="77777777" w:rsidR="002F6729" w:rsidRPr="0054632A" w:rsidRDefault="002F6729" w:rsidP="00330282">
            <w:pPr>
              <w:jc w:val="center"/>
              <w:rPr>
                <w:rFonts w:ascii="Arial" w:hAnsi="Arial" w:cs="Arial"/>
                <w:sz w:val="16"/>
                <w:szCs w:val="16"/>
              </w:rPr>
            </w:pPr>
          </w:p>
          <w:p w14:paraId="70A2DE66" w14:textId="77777777" w:rsidR="002F6729" w:rsidRPr="0054632A" w:rsidRDefault="002F6729" w:rsidP="00330282">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bottom w:val="single" w:sz="6" w:space="0" w:color="auto"/>
            </w:tcBorders>
          </w:tcPr>
          <w:p w14:paraId="333AF361" w14:textId="77777777" w:rsidR="002F6729" w:rsidRPr="0054632A" w:rsidRDefault="002F6729" w:rsidP="00330282">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7797A1AF" w14:textId="77777777" w:rsidR="002F6729" w:rsidRPr="0054632A" w:rsidRDefault="002F6729" w:rsidP="00330282">
            <w:pPr>
              <w:jc w:val="center"/>
              <w:rPr>
                <w:rFonts w:ascii="Arial" w:hAnsi="Arial" w:cs="Arial"/>
                <w:sz w:val="16"/>
                <w:szCs w:val="16"/>
              </w:rPr>
            </w:pPr>
          </w:p>
        </w:tc>
        <w:tc>
          <w:tcPr>
            <w:tcW w:w="1141" w:type="dxa"/>
          </w:tcPr>
          <w:p w14:paraId="0F22A16D" w14:textId="77777777" w:rsidR="002F6729" w:rsidRPr="0054632A" w:rsidRDefault="002F6729" w:rsidP="00330282">
            <w:pPr>
              <w:jc w:val="center"/>
              <w:rPr>
                <w:rFonts w:ascii="Arial" w:hAnsi="Arial" w:cs="Arial"/>
                <w:sz w:val="16"/>
                <w:szCs w:val="16"/>
              </w:rPr>
            </w:pPr>
          </w:p>
        </w:tc>
        <w:tc>
          <w:tcPr>
            <w:tcW w:w="1379" w:type="dxa"/>
            <w:tcBorders>
              <w:left w:val="single" w:sz="6" w:space="0" w:color="auto"/>
              <w:bottom w:val="single" w:sz="6" w:space="0" w:color="auto"/>
            </w:tcBorders>
          </w:tcPr>
          <w:p w14:paraId="3E9786F9" w14:textId="77777777" w:rsidR="002F6729" w:rsidRPr="0054632A" w:rsidRDefault="002F6729" w:rsidP="0033028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5621D705" w14:textId="77777777" w:rsidR="002F6729" w:rsidRPr="0054632A" w:rsidRDefault="002F6729" w:rsidP="00330282">
            <w:pPr>
              <w:jc w:val="center"/>
              <w:rPr>
                <w:rFonts w:ascii="Arial" w:hAnsi="Arial" w:cs="Arial"/>
                <w:sz w:val="16"/>
                <w:szCs w:val="16"/>
              </w:rPr>
            </w:pPr>
          </w:p>
        </w:tc>
      </w:tr>
      <w:tr w:rsidR="008F2005" w:rsidRPr="0054632A" w14:paraId="3C865E0C"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7D1E7467" w14:textId="77777777" w:rsidR="002F6729" w:rsidRPr="0054632A" w:rsidRDefault="002F6729" w:rsidP="00CF3234">
            <w:pPr>
              <w:jc w:val="left"/>
              <w:rPr>
                <w:rFonts w:ascii="Arial" w:hAnsi="Arial" w:cs="Arial"/>
                <w:sz w:val="16"/>
                <w:szCs w:val="16"/>
              </w:rPr>
            </w:pPr>
          </w:p>
          <w:p w14:paraId="146481A4" w14:textId="74E193C5" w:rsidR="002F6729" w:rsidRPr="0054632A" w:rsidRDefault="00330282" w:rsidP="00CF3234">
            <w:pPr>
              <w:jc w:val="left"/>
              <w:rPr>
                <w:rFonts w:ascii="Arial" w:hAnsi="Arial" w:cs="Arial"/>
                <w:sz w:val="16"/>
                <w:szCs w:val="16"/>
              </w:rPr>
            </w:pPr>
            <w:r w:rsidRPr="0054632A">
              <w:rPr>
                <w:rFonts w:ascii="Arial" w:hAnsi="Arial" w:cs="Arial"/>
                <w:sz w:val="16"/>
                <w:szCs w:val="16"/>
              </w:rPr>
              <w:t>COST REPORTING FORMS</w:t>
            </w:r>
          </w:p>
        </w:tc>
        <w:tc>
          <w:tcPr>
            <w:tcW w:w="1080" w:type="dxa"/>
            <w:tcBorders>
              <w:top w:val="single" w:sz="6" w:space="0" w:color="auto"/>
              <w:bottom w:val="single" w:sz="6" w:space="0" w:color="auto"/>
              <w:right w:val="single" w:sz="6" w:space="0" w:color="auto"/>
            </w:tcBorders>
          </w:tcPr>
          <w:p w14:paraId="6ECE2B8B" w14:textId="77777777" w:rsidR="002F6729" w:rsidRPr="0054632A" w:rsidRDefault="002F6729" w:rsidP="00330282">
            <w:pPr>
              <w:jc w:val="center"/>
              <w:rPr>
                <w:rFonts w:ascii="Arial" w:hAnsi="Arial" w:cs="Arial"/>
                <w:sz w:val="16"/>
                <w:szCs w:val="16"/>
              </w:rPr>
            </w:pPr>
          </w:p>
          <w:p w14:paraId="766971D2" w14:textId="77777777" w:rsidR="002F6729" w:rsidRPr="0054632A" w:rsidRDefault="002F6729" w:rsidP="00330282">
            <w:pPr>
              <w:jc w:val="center"/>
              <w:rPr>
                <w:rFonts w:ascii="Arial" w:hAnsi="Arial" w:cs="Arial"/>
                <w:sz w:val="16"/>
                <w:szCs w:val="16"/>
              </w:rPr>
            </w:pPr>
            <w:r w:rsidRPr="0054632A">
              <w:rPr>
                <w:rFonts w:ascii="Arial" w:hAnsi="Arial" w:cs="Arial"/>
                <w:sz w:val="16"/>
                <w:szCs w:val="16"/>
              </w:rPr>
              <w:t>X</w:t>
            </w:r>
          </w:p>
        </w:tc>
        <w:tc>
          <w:tcPr>
            <w:tcW w:w="1175" w:type="dxa"/>
          </w:tcPr>
          <w:p w14:paraId="46408F15" w14:textId="77777777" w:rsidR="002F6729" w:rsidRPr="0054632A" w:rsidRDefault="002F6729" w:rsidP="00330282">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35BDF3F8" w14:textId="77777777" w:rsidR="002F6729" w:rsidRPr="0054632A" w:rsidRDefault="002F6729" w:rsidP="00330282">
            <w:pPr>
              <w:jc w:val="center"/>
              <w:rPr>
                <w:rFonts w:ascii="Arial" w:hAnsi="Arial" w:cs="Arial"/>
                <w:sz w:val="16"/>
                <w:szCs w:val="16"/>
              </w:rPr>
            </w:pPr>
          </w:p>
        </w:tc>
        <w:tc>
          <w:tcPr>
            <w:tcW w:w="1141" w:type="dxa"/>
            <w:tcBorders>
              <w:top w:val="single" w:sz="6" w:space="0" w:color="auto"/>
            </w:tcBorders>
          </w:tcPr>
          <w:p w14:paraId="534534AE" w14:textId="77777777" w:rsidR="002F6729" w:rsidRPr="0054632A" w:rsidRDefault="002F6729" w:rsidP="00330282">
            <w:pPr>
              <w:jc w:val="center"/>
              <w:rPr>
                <w:rFonts w:ascii="Arial" w:hAnsi="Arial" w:cs="Arial"/>
                <w:sz w:val="16"/>
                <w:szCs w:val="16"/>
              </w:rPr>
            </w:pPr>
          </w:p>
        </w:tc>
        <w:tc>
          <w:tcPr>
            <w:tcW w:w="1379" w:type="dxa"/>
            <w:tcBorders>
              <w:left w:val="single" w:sz="6" w:space="0" w:color="auto"/>
              <w:bottom w:val="single" w:sz="6" w:space="0" w:color="auto"/>
            </w:tcBorders>
          </w:tcPr>
          <w:p w14:paraId="2102CAE8" w14:textId="77777777" w:rsidR="002F6729" w:rsidRPr="0054632A" w:rsidRDefault="002F6729" w:rsidP="0033028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032EFC01" w14:textId="77777777" w:rsidR="002F6729" w:rsidRPr="0054632A" w:rsidRDefault="002F6729" w:rsidP="00330282">
            <w:pPr>
              <w:jc w:val="center"/>
              <w:rPr>
                <w:rFonts w:ascii="Arial" w:hAnsi="Arial" w:cs="Arial"/>
                <w:sz w:val="16"/>
                <w:szCs w:val="16"/>
              </w:rPr>
            </w:pPr>
          </w:p>
        </w:tc>
      </w:tr>
      <w:tr w:rsidR="008F2005" w:rsidRPr="0054632A" w14:paraId="414A0F3A"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09D2C83C" w14:textId="77777777" w:rsidR="002F6729" w:rsidRPr="0054632A" w:rsidRDefault="002F6729" w:rsidP="00CF3234">
            <w:pPr>
              <w:jc w:val="left"/>
              <w:rPr>
                <w:rFonts w:ascii="Arial" w:hAnsi="Arial" w:cs="Arial"/>
                <w:sz w:val="16"/>
                <w:szCs w:val="16"/>
              </w:rPr>
            </w:pPr>
          </w:p>
          <w:p w14:paraId="7658500E" w14:textId="0230B561" w:rsidR="002F6729" w:rsidRPr="0054632A" w:rsidRDefault="00330282" w:rsidP="00CF3234">
            <w:pPr>
              <w:jc w:val="left"/>
              <w:rPr>
                <w:rFonts w:ascii="Arial" w:hAnsi="Arial" w:cs="Arial"/>
                <w:sz w:val="16"/>
                <w:szCs w:val="16"/>
              </w:rPr>
            </w:pPr>
            <w:r w:rsidRPr="0054632A">
              <w:rPr>
                <w:rFonts w:ascii="Arial" w:hAnsi="Arial" w:cs="Arial"/>
                <w:sz w:val="16"/>
                <w:szCs w:val="16"/>
              </w:rPr>
              <w:t>VALUE ANALYSIS STUDIES PRINTING</w:t>
            </w:r>
          </w:p>
        </w:tc>
        <w:tc>
          <w:tcPr>
            <w:tcW w:w="1080" w:type="dxa"/>
            <w:tcBorders>
              <w:top w:val="single" w:sz="6" w:space="0" w:color="auto"/>
              <w:bottom w:val="single" w:sz="6" w:space="0" w:color="auto"/>
              <w:right w:val="single" w:sz="6" w:space="0" w:color="auto"/>
            </w:tcBorders>
          </w:tcPr>
          <w:p w14:paraId="35041402" w14:textId="77777777" w:rsidR="002F6729" w:rsidRPr="0054632A" w:rsidRDefault="002F6729" w:rsidP="00330282">
            <w:pPr>
              <w:jc w:val="center"/>
              <w:rPr>
                <w:rFonts w:ascii="Arial" w:hAnsi="Arial" w:cs="Arial"/>
                <w:sz w:val="16"/>
                <w:szCs w:val="16"/>
              </w:rPr>
            </w:pPr>
          </w:p>
          <w:p w14:paraId="7880725B" w14:textId="77777777" w:rsidR="002F6729" w:rsidRPr="0054632A" w:rsidRDefault="002F6729" w:rsidP="00330282">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tcBorders>
          </w:tcPr>
          <w:p w14:paraId="72B000E5" w14:textId="77777777" w:rsidR="002F6729" w:rsidRPr="0054632A" w:rsidRDefault="002F6729" w:rsidP="00330282">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651F4A80" w14:textId="77777777" w:rsidR="002F6729" w:rsidRPr="0054632A" w:rsidRDefault="002F6729" w:rsidP="00330282">
            <w:pPr>
              <w:jc w:val="center"/>
              <w:rPr>
                <w:rFonts w:ascii="Arial" w:hAnsi="Arial" w:cs="Arial"/>
                <w:sz w:val="16"/>
                <w:szCs w:val="16"/>
              </w:rPr>
            </w:pPr>
          </w:p>
        </w:tc>
        <w:tc>
          <w:tcPr>
            <w:tcW w:w="1141" w:type="dxa"/>
            <w:tcBorders>
              <w:top w:val="single" w:sz="6" w:space="0" w:color="auto"/>
            </w:tcBorders>
          </w:tcPr>
          <w:p w14:paraId="7C79ED55" w14:textId="77777777" w:rsidR="002F6729" w:rsidRPr="0054632A" w:rsidRDefault="002F6729" w:rsidP="00330282">
            <w:pPr>
              <w:jc w:val="center"/>
              <w:rPr>
                <w:rFonts w:ascii="Arial" w:hAnsi="Arial" w:cs="Arial"/>
                <w:sz w:val="16"/>
                <w:szCs w:val="16"/>
              </w:rPr>
            </w:pPr>
          </w:p>
        </w:tc>
        <w:tc>
          <w:tcPr>
            <w:tcW w:w="1379" w:type="dxa"/>
            <w:tcBorders>
              <w:left w:val="single" w:sz="6" w:space="0" w:color="auto"/>
              <w:bottom w:val="single" w:sz="6" w:space="0" w:color="auto"/>
            </w:tcBorders>
          </w:tcPr>
          <w:p w14:paraId="6C92D81A" w14:textId="77777777" w:rsidR="002F6729" w:rsidRPr="0054632A" w:rsidRDefault="002F6729" w:rsidP="0033028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587951F5" w14:textId="77777777" w:rsidR="002F6729" w:rsidRPr="0054632A" w:rsidRDefault="002F6729" w:rsidP="00330282">
            <w:pPr>
              <w:jc w:val="center"/>
              <w:rPr>
                <w:rFonts w:ascii="Arial" w:hAnsi="Arial" w:cs="Arial"/>
                <w:sz w:val="16"/>
                <w:szCs w:val="16"/>
              </w:rPr>
            </w:pPr>
          </w:p>
        </w:tc>
      </w:tr>
      <w:tr w:rsidR="008F2005" w:rsidRPr="0054632A" w14:paraId="06B919DC"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136FB23" w14:textId="77777777" w:rsidR="002F6729" w:rsidRPr="0054632A" w:rsidRDefault="002F6729" w:rsidP="00CF3234">
            <w:pPr>
              <w:jc w:val="left"/>
              <w:rPr>
                <w:rFonts w:ascii="Arial" w:hAnsi="Arial" w:cs="Arial"/>
                <w:sz w:val="16"/>
                <w:szCs w:val="16"/>
              </w:rPr>
            </w:pPr>
          </w:p>
          <w:p w14:paraId="454D4A1A" w14:textId="29077E72" w:rsidR="002F6729" w:rsidRPr="0054632A" w:rsidRDefault="00330282" w:rsidP="00CF3234">
            <w:pPr>
              <w:jc w:val="left"/>
              <w:rPr>
                <w:rFonts w:ascii="Arial" w:hAnsi="Arial" w:cs="Arial"/>
                <w:sz w:val="16"/>
                <w:szCs w:val="16"/>
              </w:rPr>
            </w:pPr>
            <w:r w:rsidRPr="0054632A">
              <w:rPr>
                <w:rFonts w:ascii="Arial" w:hAnsi="Arial" w:cs="Arial"/>
                <w:sz w:val="16"/>
                <w:szCs w:val="16"/>
              </w:rPr>
              <w:t>DATA PROCESSING (MAIN OFFICE)</w:t>
            </w:r>
          </w:p>
        </w:tc>
        <w:tc>
          <w:tcPr>
            <w:tcW w:w="1080" w:type="dxa"/>
            <w:tcBorders>
              <w:top w:val="single" w:sz="6" w:space="0" w:color="auto"/>
              <w:bottom w:val="single" w:sz="6" w:space="0" w:color="auto"/>
              <w:right w:val="single" w:sz="6" w:space="0" w:color="auto"/>
            </w:tcBorders>
          </w:tcPr>
          <w:p w14:paraId="41209FDC" w14:textId="77777777" w:rsidR="002F6729" w:rsidRPr="0054632A" w:rsidRDefault="002F6729" w:rsidP="00330282">
            <w:pPr>
              <w:jc w:val="center"/>
              <w:rPr>
                <w:rFonts w:ascii="Arial" w:hAnsi="Arial" w:cs="Arial"/>
                <w:sz w:val="16"/>
                <w:szCs w:val="16"/>
              </w:rPr>
            </w:pPr>
          </w:p>
        </w:tc>
        <w:tc>
          <w:tcPr>
            <w:tcW w:w="1175" w:type="dxa"/>
            <w:tcBorders>
              <w:top w:val="single" w:sz="6" w:space="0" w:color="auto"/>
            </w:tcBorders>
          </w:tcPr>
          <w:p w14:paraId="1BA1A1A7" w14:textId="77777777" w:rsidR="002F6729" w:rsidRPr="0054632A" w:rsidRDefault="002F6729" w:rsidP="00330282">
            <w:pPr>
              <w:jc w:val="center"/>
              <w:rPr>
                <w:rFonts w:ascii="Arial" w:hAnsi="Arial" w:cs="Arial"/>
                <w:sz w:val="16"/>
                <w:szCs w:val="16"/>
              </w:rPr>
            </w:pPr>
          </w:p>
          <w:p w14:paraId="22C33845" w14:textId="77777777" w:rsidR="002F6729" w:rsidRPr="0054632A" w:rsidRDefault="002F6729" w:rsidP="00330282">
            <w:pPr>
              <w:jc w:val="center"/>
              <w:rPr>
                <w:rFonts w:ascii="Arial" w:hAnsi="Arial" w:cs="Arial"/>
                <w:sz w:val="16"/>
                <w:szCs w:val="16"/>
              </w:rPr>
            </w:pPr>
            <w:r w:rsidRPr="0054632A">
              <w:rPr>
                <w:rFonts w:ascii="Arial" w:hAnsi="Arial" w:cs="Arial"/>
                <w:sz w:val="16"/>
                <w:szCs w:val="16"/>
              </w:rPr>
              <w:t>X</w:t>
            </w:r>
          </w:p>
        </w:tc>
        <w:tc>
          <w:tcPr>
            <w:tcW w:w="1175" w:type="dxa"/>
            <w:tcBorders>
              <w:left w:val="single" w:sz="6" w:space="0" w:color="auto"/>
              <w:right w:val="single" w:sz="6" w:space="0" w:color="auto"/>
            </w:tcBorders>
          </w:tcPr>
          <w:p w14:paraId="3652762D" w14:textId="77777777" w:rsidR="002F6729" w:rsidRPr="0054632A" w:rsidRDefault="002F6729" w:rsidP="00330282">
            <w:pPr>
              <w:jc w:val="center"/>
              <w:rPr>
                <w:rFonts w:ascii="Arial" w:hAnsi="Arial" w:cs="Arial"/>
                <w:sz w:val="16"/>
                <w:szCs w:val="16"/>
              </w:rPr>
            </w:pPr>
          </w:p>
        </w:tc>
        <w:tc>
          <w:tcPr>
            <w:tcW w:w="1141" w:type="dxa"/>
            <w:tcBorders>
              <w:top w:val="single" w:sz="6" w:space="0" w:color="auto"/>
            </w:tcBorders>
          </w:tcPr>
          <w:p w14:paraId="148C5E4A" w14:textId="77777777" w:rsidR="002F6729" w:rsidRPr="0054632A" w:rsidRDefault="002F6729" w:rsidP="00330282">
            <w:pPr>
              <w:jc w:val="center"/>
              <w:rPr>
                <w:rFonts w:ascii="Arial" w:hAnsi="Arial" w:cs="Arial"/>
                <w:sz w:val="16"/>
                <w:szCs w:val="16"/>
              </w:rPr>
            </w:pPr>
          </w:p>
        </w:tc>
        <w:tc>
          <w:tcPr>
            <w:tcW w:w="1379" w:type="dxa"/>
            <w:tcBorders>
              <w:left w:val="single" w:sz="6" w:space="0" w:color="auto"/>
            </w:tcBorders>
          </w:tcPr>
          <w:p w14:paraId="6809EA5D" w14:textId="77777777" w:rsidR="002F6729" w:rsidRPr="0054632A" w:rsidRDefault="002F6729" w:rsidP="0033028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5F70D570" w14:textId="77777777" w:rsidR="002F6729" w:rsidRPr="0054632A" w:rsidRDefault="002F6729" w:rsidP="00330282">
            <w:pPr>
              <w:jc w:val="center"/>
              <w:rPr>
                <w:rFonts w:ascii="Arial" w:hAnsi="Arial" w:cs="Arial"/>
                <w:sz w:val="16"/>
                <w:szCs w:val="16"/>
              </w:rPr>
            </w:pPr>
          </w:p>
        </w:tc>
      </w:tr>
      <w:tr w:rsidR="008F2005" w:rsidRPr="0054632A" w14:paraId="77CC7E09" w14:textId="77777777" w:rsidTr="00255054">
        <w:trPr>
          <w:trHeight w:hRule="exact" w:val="400"/>
        </w:trPr>
        <w:tc>
          <w:tcPr>
            <w:tcW w:w="3690" w:type="dxa"/>
            <w:tcBorders>
              <w:top w:val="single" w:sz="6" w:space="0" w:color="auto"/>
              <w:left w:val="double" w:sz="6" w:space="0" w:color="auto"/>
              <w:right w:val="single" w:sz="6" w:space="0" w:color="auto"/>
            </w:tcBorders>
          </w:tcPr>
          <w:p w14:paraId="0621BD2E" w14:textId="77777777" w:rsidR="002F6729" w:rsidRPr="0054632A" w:rsidRDefault="002F6729" w:rsidP="00CF3234">
            <w:pPr>
              <w:jc w:val="left"/>
              <w:rPr>
                <w:rFonts w:ascii="Arial" w:hAnsi="Arial" w:cs="Arial"/>
                <w:sz w:val="16"/>
                <w:szCs w:val="16"/>
              </w:rPr>
            </w:pPr>
          </w:p>
          <w:p w14:paraId="57634049" w14:textId="24E2CC9C" w:rsidR="002F6729" w:rsidRPr="0054632A" w:rsidRDefault="00330282" w:rsidP="00CF3234">
            <w:pPr>
              <w:jc w:val="left"/>
              <w:rPr>
                <w:rFonts w:ascii="Arial" w:hAnsi="Arial" w:cs="Arial"/>
                <w:sz w:val="16"/>
                <w:szCs w:val="16"/>
              </w:rPr>
            </w:pPr>
            <w:r w:rsidRPr="0054632A">
              <w:rPr>
                <w:rFonts w:ascii="Arial" w:hAnsi="Arial" w:cs="Arial"/>
                <w:sz w:val="16"/>
                <w:szCs w:val="16"/>
              </w:rPr>
              <w:t>REFERENCE MATERIALS</w:t>
            </w:r>
          </w:p>
        </w:tc>
        <w:tc>
          <w:tcPr>
            <w:tcW w:w="1080" w:type="dxa"/>
            <w:tcBorders>
              <w:top w:val="single" w:sz="6" w:space="0" w:color="auto"/>
              <w:right w:val="single" w:sz="6" w:space="0" w:color="auto"/>
            </w:tcBorders>
          </w:tcPr>
          <w:p w14:paraId="15A621AA" w14:textId="77777777" w:rsidR="002F6729" w:rsidRPr="0054632A" w:rsidRDefault="002F6729" w:rsidP="00330282">
            <w:pPr>
              <w:jc w:val="center"/>
              <w:rPr>
                <w:rFonts w:ascii="Arial" w:hAnsi="Arial" w:cs="Arial"/>
                <w:sz w:val="16"/>
                <w:szCs w:val="16"/>
              </w:rPr>
            </w:pPr>
          </w:p>
        </w:tc>
        <w:tc>
          <w:tcPr>
            <w:tcW w:w="1175" w:type="dxa"/>
            <w:tcBorders>
              <w:top w:val="single" w:sz="6" w:space="0" w:color="auto"/>
              <w:bottom w:val="single" w:sz="6" w:space="0" w:color="auto"/>
            </w:tcBorders>
          </w:tcPr>
          <w:p w14:paraId="216634E0" w14:textId="77777777" w:rsidR="002F6729" w:rsidRPr="0054632A" w:rsidRDefault="002F6729" w:rsidP="00330282">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69073F1A" w14:textId="77777777" w:rsidR="002F6729" w:rsidRPr="0054632A" w:rsidRDefault="002F6729" w:rsidP="00330282">
            <w:pPr>
              <w:jc w:val="center"/>
              <w:rPr>
                <w:rFonts w:ascii="Arial" w:hAnsi="Arial" w:cs="Arial"/>
                <w:sz w:val="16"/>
                <w:szCs w:val="16"/>
              </w:rPr>
            </w:pPr>
          </w:p>
          <w:p w14:paraId="560CBE75" w14:textId="77777777" w:rsidR="002F6729" w:rsidRPr="0054632A" w:rsidRDefault="002F6729" w:rsidP="00330282">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bottom w:val="single" w:sz="6" w:space="0" w:color="auto"/>
            </w:tcBorders>
          </w:tcPr>
          <w:p w14:paraId="41F36B91" w14:textId="77777777" w:rsidR="002F6729" w:rsidRPr="0054632A" w:rsidRDefault="002F6729" w:rsidP="00330282">
            <w:pPr>
              <w:jc w:val="center"/>
              <w:rPr>
                <w:rFonts w:ascii="Arial" w:hAnsi="Arial" w:cs="Arial"/>
                <w:sz w:val="16"/>
                <w:szCs w:val="16"/>
              </w:rPr>
            </w:pPr>
          </w:p>
        </w:tc>
        <w:tc>
          <w:tcPr>
            <w:tcW w:w="1379" w:type="dxa"/>
            <w:tcBorders>
              <w:top w:val="single" w:sz="6" w:space="0" w:color="auto"/>
              <w:left w:val="single" w:sz="6" w:space="0" w:color="auto"/>
              <w:bottom w:val="single" w:sz="6" w:space="0" w:color="auto"/>
            </w:tcBorders>
          </w:tcPr>
          <w:p w14:paraId="32726415" w14:textId="77777777" w:rsidR="002F6729" w:rsidRPr="0054632A" w:rsidRDefault="002F6729" w:rsidP="0033028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69763B44" w14:textId="77777777" w:rsidR="002F6729" w:rsidRPr="0054632A" w:rsidRDefault="002F6729" w:rsidP="00330282">
            <w:pPr>
              <w:jc w:val="center"/>
              <w:rPr>
                <w:rFonts w:ascii="Arial" w:hAnsi="Arial" w:cs="Arial"/>
                <w:sz w:val="16"/>
                <w:szCs w:val="16"/>
              </w:rPr>
            </w:pPr>
          </w:p>
        </w:tc>
      </w:tr>
      <w:tr w:rsidR="008F2005" w:rsidRPr="0054632A" w14:paraId="1AAA6702" w14:textId="77777777" w:rsidTr="00255054">
        <w:trPr>
          <w:trHeight w:hRule="exact" w:val="400"/>
        </w:trPr>
        <w:tc>
          <w:tcPr>
            <w:tcW w:w="3690" w:type="dxa"/>
            <w:tcBorders>
              <w:top w:val="single" w:sz="6" w:space="0" w:color="auto"/>
              <w:left w:val="double" w:sz="6" w:space="0" w:color="auto"/>
              <w:right w:val="single" w:sz="6" w:space="0" w:color="auto"/>
            </w:tcBorders>
          </w:tcPr>
          <w:p w14:paraId="7B0C1368" w14:textId="77777777" w:rsidR="002F6729" w:rsidRPr="0054632A" w:rsidRDefault="002F6729" w:rsidP="00CF3234">
            <w:pPr>
              <w:jc w:val="left"/>
              <w:rPr>
                <w:rFonts w:ascii="Arial" w:hAnsi="Arial" w:cs="Arial"/>
                <w:sz w:val="16"/>
                <w:szCs w:val="16"/>
              </w:rPr>
            </w:pPr>
          </w:p>
          <w:p w14:paraId="19516B9A" w14:textId="319441AC" w:rsidR="002F6729" w:rsidRPr="0054632A" w:rsidRDefault="00330282" w:rsidP="00CF3234">
            <w:pPr>
              <w:jc w:val="left"/>
              <w:rPr>
                <w:rFonts w:ascii="Arial" w:hAnsi="Arial" w:cs="Arial"/>
                <w:sz w:val="16"/>
                <w:szCs w:val="16"/>
              </w:rPr>
            </w:pPr>
            <w:r w:rsidRPr="0054632A">
              <w:rPr>
                <w:rFonts w:ascii="Arial" w:hAnsi="Arial" w:cs="Arial"/>
                <w:sz w:val="16"/>
                <w:szCs w:val="16"/>
              </w:rPr>
              <w:t>SHOP DRAWING PRINTING</w:t>
            </w:r>
          </w:p>
        </w:tc>
        <w:tc>
          <w:tcPr>
            <w:tcW w:w="1080" w:type="dxa"/>
            <w:tcBorders>
              <w:top w:val="single" w:sz="6" w:space="0" w:color="auto"/>
              <w:right w:val="single" w:sz="6" w:space="0" w:color="auto"/>
            </w:tcBorders>
          </w:tcPr>
          <w:p w14:paraId="6399BF4C" w14:textId="77777777" w:rsidR="002F6729" w:rsidRPr="0054632A" w:rsidRDefault="002F6729" w:rsidP="00330282">
            <w:pPr>
              <w:jc w:val="center"/>
              <w:rPr>
                <w:rFonts w:ascii="Arial" w:hAnsi="Arial" w:cs="Arial"/>
                <w:sz w:val="16"/>
                <w:szCs w:val="16"/>
              </w:rPr>
            </w:pPr>
          </w:p>
        </w:tc>
        <w:tc>
          <w:tcPr>
            <w:tcW w:w="1175" w:type="dxa"/>
          </w:tcPr>
          <w:p w14:paraId="1C4CA3F9" w14:textId="77777777" w:rsidR="002F6729" w:rsidRPr="0054632A" w:rsidRDefault="002F6729" w:rsidP="00330282">
            <w:pPr>
              <w:jc w:val="center"/>
              <w:rPr>
                <w:rFonts w:ascii="Arial" w:hAnsi="Arial" w:cs="Arial"/>
                <w:sz w:val="16"/>
                <w:szCs w:val="16"/>
              </w:rPr>
            </w:pPr>
          </w:p>
        </w:tc>
        <w:tc>
          <w:tcPr>
            <w:tcW w:w="1175" w:type="dxa"/>
            <w:tcBorders>
              <w:left w:val="single" w:sz="6" w:space="0" w:color="auto"/>
              <w:right w:val="single" w:sz="6" w:space="0" w:color="auto"/>
            </w:tcBorders>
          </w:tcPr>
          <w:p w14:paraId="433B475F" w14:textId="77777777" w:rsidR="002F6729" w:rsidRPr="0054632A" w:rsidRDefault="002F6729" w:rsidP="00330282">
            <w:pPr>
              <w:jc w:val="center"/>
              <w:rPr>
                <w:rFonts w:ascii="Arial" w:hAnsi="Arial" w:cs="Arial"/>
                <w:sz w:val="16"/>
                <w:szCs w:val="16"/>
              </w:rPr>
            </w:pPr>
          </w:p>
          <w:p w14:paraId="542DDF07" w14:textId="77777777" w:rsidR="002F6729" w:rsidRPr="0054632A" w:rsidRDefault="002F6729" w:rsidP="00330282">
            <w:pPr>
              <w:jc w:val="center"/>
              <w:rPr>
                <w:rFonts w:ascii="Arial" w:hAnsi="Arial" w:cs="Arial"/>
                <w:sz w:val="16"/>
                <w:szCs w:val="16"/>
              </w:rPr>
            </w:pPr>
          </w:p>
        </w:tc>
        <w:tc>
          <w:tcPr>
            <w:tcW w:w="1141" w:type="dxa"/>
          </w:tcPr>
          <w:p w14:paraId="7ED1EF5F" w14:textId="77777777" w:rsidR="002F6729" w:rsidRPr="0054632A" w:rsidRDefault="002F6729" w:rsidP="00330282">
            <w:pPr>
              <w:jc w:val="center"/>
              <w:rPr>
                <w:rFonts w:ascii="Arial" w:hAnsi="Arial" w:cs="Arial"/>
                <w:sz w:val="16"/>
                <w:szCs w:val="16"/>
              </w:rPr>
            </w:pPr>
          </w:p>
          <w:p w14:paraId="56D91BED" w14:textId="77777777" w:rsidR="002F6729" w:rsidRPr="0054632A" w:rsidRDefault="002F6729" w:rsidP="00330282">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tcBorders>
          </w:tcPr>
          <w:p w14:paraId="62113C38" w14:textId="77777777" w:rsidR="002F6729" w:rsidRPr="0054632A" w:rsidRDefault="002F6729" w:rsidP="00330282">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4A402A7A" w14:textId="77777777" w:rsidR="002F6729" w:rsidRPr="0054632A" w:rsidRDefault="002F6729" w:rsidP="00330282">
            <w:pPr>
              <w:jc w:val="center"/>
              <w:rPr>
                <w:rFonts w:ascii="Arial" w:hAnsi="Arial" w:cs="Arial"/>
                <w:sz w:val="16"/>
                <w:szCs w:val="16"/>
              </w:rPr>
            </w:pPr>
          </w:p>
        </w:tc>
      </w:tr>
      <w:tr w:rsidR="008F2005" w:rsidRPr="0054632A" w14:paraId="2DE45435" w14:textId="77777777" w:rsidTr="00255054">
        <w:trPr>
          <w:trHeight w:hRule="exact" w:val="400"/>
        </w:trPr>
        <w:tc>
          <w:tcPr>
            <w:tcW w:w="3690" w:type="dxa"/>
            <w:tcBorders>
              <w:top w:val="single" w:sz="6" w:space="0" w:color="auto"/>
              <w:left w:val="double" w:sz="6" w:space="0" w:color="auto"/>
              <w:right w:val="single" w:sz="6" w:space="0" w:color="auto"/>
            </w:tcBorders>
          </w:tcPr>
          <w:p w14:paraId="163E85A8" w14:textId="77777777" w:rsidR="002F6729" w:rsidRPr="0054632A" w:rsidRDefault="002F6729" w:rsidP="00CF3234">
            <w:pPr>
              <w:jc w:val="left"/>
              <w:rPr>
                <w:rFonts w:ascii="Arial" w:hAnsi="Arial" w:cs="Arial"/>
                <w:sz w:val="16"/>
                <w:szCs w:val="16"/>
              </w:rPr>
            </w:pPr>
          </w:p>
          <w:p w14:paraId="779A2DE8" w14:textId="76FA814C" w:rsidR="002F6729" w:rsidRPr="0054632A" w:rsidRDefault="00330282" w:rsidP="00CF3234">
            <w:pPr>
              <w:jc w:val="left"/>
              <w:rPr>
                <w:rFonts w:ascii="Arial" w:hAnsi="Arial" w:cs="Arial"/>
                <w:sz w:val="16"/>
                <w:szCs w:val="16"/>
              </w:rPr>
            </w:pPr>
            <w:r w:rsidRPr="0054632A">
              <w:rPr>
                <w:rFonts w:ascii="Arial" w:hAnsi="Arial" w:cs="Arial"/>
                <w:sz w:val="16"/>
                <w:szCs w:val="16"/>
              </w:rPr>
              <w:t>ON-SITE FAX AND COPIER</w:t>
            </w:r>
          </w:p>
        </w:tc>
        <w:tc>
          <w:tcPr>
            <w:tcW w:w="1080" w:type="dxa"/>
            <w:tcBorders>
              <w:top w:val="single" w:sz="6" w:space="0" w:color="auto"/>
            </w:tcBorders>
          </w:tcPr>
          <w:p w14:paraId="70E0201A" w14:textId="77777777" w:rsidR="002F6729" w:rsidRPr="0054632A" w:rsidRDefault="002F6729" w:rsidP="00330282">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613C8B57" w14:textId="77777777" w:rsidR="002F6729" w:rsidRPr="0054632A" w:rsidRDefault="002F6729" w:rsidP="00330282">
            <w:pPr>
              <w:jc w:val="center"/>
              <w:rPr>
                <w:rFonts w:ascii="Arial" w:hAnsi="Arial" w:cs="Arial"/>
                <w:sz w:val="16"/>
                <w:szCs w:val="16"/>
              </w:rPr>
            </w:pPr>
          </w:p>
        </w:tc>
        <w:tc>
          <w:tcPr>
            <w:tcW w:w="1175" w:type="dxa"/>
            <w:tcBorders>
              <w:top w:val="single" w:sz="6" w:space="0" w:color="auto"/>
              <w:right w:val="single" w:sz="6" w:space="0" w:color="auto"/>
            </w:tcBorders>
          </w:tcPr>
          <w:p w14:paraId="6ABA7938" w14:textId="77777777" w:rsidR="002F6729" w:rsidRPr="0054632A" w:rsidRDefault="002F6729" w:rsidP="00330282">
            <w:pPr>
              <w:jc w:val="center"/>
              <w:rPr>
                <w:rFonts w:ascii="Arial" w:hAnsi="Arial" w:cs="Arial"/>
                <w:sz w:val="16"/>
                <w:szCs w:val="16"/>
              </w:rPr>
            </w:pPr>
          </w:p>
          <w:p w14:paraId="0EC959C6" w14:textId="77777777" w:rsidR="002F6729" w:rsidRPr="0054632A" w:rsidRDefault="002F6729" w:rsidP="00330282">
            <w:pPr>
              <w:jc w:val="center"/>
              <w:rPr>
                <w:rFonts w:ascii="Arial" w:hAnsi="Arial" w:cs="Arial"/>
                <w:sz w:val="16"/>
                <w:szCs w:val="16"/>
              </w:rPr>
            </w:pPr>
            <w:r w:rsidRPr="0054632A">
              <w:rPr>
                <w:rFonts w:ascii="Arial" w:hAnsi="Arial" w:cs="Arial"/>
                <w:sz w:val="16"/>
                <w:szCs w:val="16"/>
              </w:rPr>
              <w:t>X</w:t>
            </w:r>
          </w:p>
          <w:p w14:paraId="5D85C124" w14:textId="77777777" w:rsidR="002F6729" w:rsidRPr="0054632A" w:rsidRDefault="002F6729" w:rsidP="00330282">
            <w:pPr>
              <w:jc w:val="center"/>
              <w:rPr>
                <w:rFonts w:ascii="Arial" w:hAnsi="Arial" w:cs="Arial"/>
                <w:sz w:val="16"/>
                <w:szCs w:val="16"/>
              </w:rPr>
            </w:pPr>
          </w:p>
        </w:tc>
        <w:tc>
          <w:tcPr>
            <w:tcW w:w="1141" w:type="dxa"/>
            <w:tcBorders>
              <w:top w:val="single" w:sz="6" w:space="0" w:color="auto"/>
              <w:right w:val="single" w:sz="6" w:space="0" w:color="auto"/>
            </w:tcBorders>
          </w:tcPr>
          <w:p w14:paraId="6F4F7577" w14:textId="77777777" w:rsidR="002F6729" w:rsidRPr="0054632A" w:rsidRDefault="002F6729" w:rsidP="00330282">
            <w:pPr>
              <w:jc w:val="center"/>
              <w:rPr>
                <w:rFonts w:ascii="Arial" w:hAnsi="Arial" w:cs="Arial"/>
                <w:sz w:val="16"/>
                <w:szCs w:val="16"/>
              </w:rPr>
            </w:pPr>
          </w:p>
        </w:tc>
        <w:tc>
          <w:tcPr>
            <w:tcW w:w="1379" w:type="dxa"/>
            <w:tcBorders>
              <w:top w:val="single" w:sz="6" w:space="0" w:color="auto"/>
            </w:tcBorders>
          </w:tcPr>
          <w:p w14:paraId="565A4BF1" w14:textId="77777777" w:rsidR="002F6729" w:rsidRPr="0054632A" w:rsidRDefault="002F6729" w:rsidP="00330282">
            <w:pPr>
              <w:jc w:val="center"/>
              <w:rPr>
                <w:rFonts w:ascii="Arial" w:hAnsi="Arial" w:cs="Arial"/>
                <w:sz w:val="16"/>
                <w:szCs w:val="16"/>
              </w:rPr>
            </w:pPr>
          </w:p>
        </w:tc>
        <w:tc>
          <w:tcPr>
            <w:tcW w:w="1530" w:type="dxa"/>
            <w:tcBorders>
              <w:left w:val="single" w:sz="6" w:space="0" w:color="auto"/>
              <w:right w:val="double" w:sz="6" w:space="0" w:color="auto"/>
            </w:tcBorders>
          </w:tcPr>
          <w:p w14:paraId="6120442D" w14:textId="77777777" w:rsidR="002F6729" w:rsidRPr="0054632A" w:rsidRDefault="002F6729" w:rsidP="00330282">
            <w:pPr>
              <w:jc w:val="center"/>
              <w:rPr>
                <w:rFonts w:ascii="Arial" w:hAnsi="Arial" w:cs="Arial"/>
                <w:sz w:val="16"/>
                <w:szCs w:val="16"/>
              </w:rPr>
            </w:pPr>
          </w:p>
        </w:tc>
      </w:tr>
      <w:tr w:rsidR="008F2005" w:rsidRPr="0054632A" w14:paraId="3BA67370"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2B7F3146" w14:textId="77777777" w:rsidR="002F6729" w:rsidRPr="0054632A" w:rsidRDefault="002F6729" w:rsidP="00CF3234">
            <w:pPr>
              <w:jc w:val="left"/>
              <w:rPr>
                <w:rFonts w:ascii="Arial" w:hAnsi="Arial" w:cs="Arial"/>
                <w:sz w:val="16"/>
                <w:szCs w:val="16"/>
              </w:rPr>
            </w:pPr>
          </w:p>
          <w:p w14:paraId="499210DD" w14:textId="27BB7012" w:rsidR="002F6729" w:rsidRPr="0054632A" w:rsidRDefault="00330282" w:rsidP="00CF3234">
            <w:pPr>
              <w:jc w:val="left"/>
              <w:rPr>
                <w:rFonts w:ascii="Arial" w:hAnsi="Arial" w:cs="Arial"/>
                <w:sz w:val="16"/>
                <w:szCs w:val="16"/>
              </w:rPr>
            </w:pPr>
            <w:r w:rsidRPr="0054632A">
              <w:rPr>
                <w:rFonts w:ascii="Arial" w:hAnsi="Arial" w:cs="Arial"/>
                <w:sz w:val="16"/>
                <w:szCs w:val="16"/>
              </w:rPr>
              <w:t>DATA PROCESSING (ON-SITE)</w:t>
            </w:r>
          </w:p>
        </w:tc>
        <w:tc>
          <w:tcPr>
            <w:tcW w:w="1080" w:type="dxa"/>
            <w:tcBorders>
              <w:top w:val="single" w:sz="6" w:space="0" w:color="auto"/>
              <w:bottom w:val="single" w:sz="6" w:space="0" w:color="auto"/>
            </w:tcBorders>
          </w:tcPr>
          <w:p w14:paraId="039DBE3D" w14:textId="77777777" w:rsidR="002F6729" w:rsidRPr="0054632A" w:rsidRDefault="002F6729" w:rsidP="00330282">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5597D65E" w14:textId="77777777" w:rsidR="002F6729" w:rsidRPr="0054632A" w:rsidRDefault="002F6729" w:rsidP="00330282">
            <w:pPr>
              <w:jc w:val="center"/>
              <w:rPr>
                <w:rFonts w:ascii="Arial" w:hAnsi="Arial" w:cs="Arial"/>
                <w:sz w:val="16"/>
                <w:szCs w:val="16"/>
              </w:rPr>
            </w:pPr>
          </w:p>
        </w:tc>
        <w:tc>
          <w:tcPr>
            <w:tcW w:w="1175" w:type="dxa"/>
            <w:tcBorders>
              <w:top w:val="single" w:sz="6" w:space="0" w:color="auto"/>
              <w:bottom w:val="single" w:sz="6" w:space="0" w:color="auto"/>
              <w:right w:val="single" w:sz="6" w:space="0" w:color="auto"/>
            </w:tcBorders>
          </w:tcPr>
          <w:p w14:paraId="3D07B46F" w14:textId="77777777" w:rsidR="002F6729" w:rsidRPr="0054632A" w:rsidRDefault="002F6729" w:rsidP="00330282">
            <w:pPr>
              <w:jc w:val="center"/>
              <w:rPr>
                <w:rFonts w:ascii="Arial" w:hAnsi="Arial" w:cs="Arial"/>
                <w:sz w:val="16"/>
                <w:szCs w:val="16"/>
              </w:rPr>
            </w:pPr>
          </w:p>
          <w:p w14:paraId="6BA1C975" w14:textId="77777777" w:rsidR="002F6729" w:rsidRPr="0054632A" w:rsidRDefault="002F6729" w:rsidP="00330282">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right w:val="single" w:sz="6" w:space="0" w:color="auto"/>
            </w:tcBorders>
          </w:tcPr>
          <w:p w14:paraId="38BA841E" w14:textId="77777777" w:rsidR="002F6729" w:rsidRPr="0054632A" w:rsidRDefault="002F6729" w:rsidP="00330282">
            <w:pPr>
              <w:jc w:val="center"/>
              <w:rPr>
                <w:rFonts w:ascii="Arial" w:hAnsi="Arial" w:cs="Arial"/>
                <w:sz w:val="16"/>
                <w:szCs w:val="16"/>
              </w:rPr>
            </w:pPr>
          </w:p>
          <w:p w14:paraId="666B3B0D" w14:textId="77777777" w:rsidR="002F6729" w:rsidRPr="0054632A" w:rsidRDefault="002F6729" w:rsidP="00330282">
            <w:pPr>
              <w:jc w:val="center"/>
              <w:rPr>
                <w:rFonts w:ascii="Arial" w:hAnsi="Arial" w:cs="Arial"/>
                <w:sz w:val="16"/>
                <w:szCs w:val="16"/>
              </w:rPr>
            </w:pPr>
          </w:p>
        </w:tc>
        <w:tc>
          <w:tcPr>
            <w:tcW w:w="1379" w:type="dxa"/>
            <w:tcBorders>
              <w:top w:val="single" w:sz="6" w:space="0" w:color="auto"/>
              <w:bottom w:val="single" w:sz="6" w:space="0" w:color="auto"/>
            </w:tcBorders>
          </w:tcPr>
          <w:p w14:paraId="3AC55EDB" w14:textId="77777777" w:rsidR="002F6729" w:rsidRPr="0054632A" w:rsidRDefault="002F6729" w:rsidP="00330282">
            <w:pPr>
              <w:jc w:val="center"/>
              <w:rPr>
                <w:rFonts w:ascii="Arial" w:hAnsi="Arial" w:cs="Arial"/>
                <w:sz w:val="16"/>
                <w:szCs w:val="16"/>
              </w:rPr>
            </w:pPr>
          </w:p>
        </w:tc>
        <w:tc>
          <w:tcPr>
            <w:tcW w:w="1530" w:type="dxa"/>
            <w:tcBorders>
              <w:top w:val="single" w:sz="6" w:space="0" w:color="auto"/>
              <w:left w:val="single" w:sz="6" w:space="0" w:color="auto"/>
              <w:bottom w:val="single" w:sz="6" w:space="0" w:color="auto"/>
              <w:right w:val="double" w:sz="6" w:space="0" w:color="auto"/>
            </w:tcBorders>
          </w:tcPr>
          <w:p w14:paraId="40D4B812" w14:textId="77777777" w:rsidR="002F6729" w:rsidRPr="0054632A" w:rsidRDefault="002F6729" w:rsidP="00330282">
            <w:pPr>
              <w:jc w:val="center"/>
              <w:rPr>
                <w:rFonts w:ascii="Arial" w:hAnsi="Arial" w:cs="Arial"/>
                <w:sz w:val="16"/>
                <w:szCs w:val="16"/>
              </w:rPr>
            </w:pPr>
          </w:p>
        </w:tc>
      </w:tr>
      <w:tr w:rsidR="008F2005" w:rsidRPr="0054632A" w14:paraId="1332C5B5" w14:textId="77777777" w:rsidTr="00255054">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7BA774EA" w14:textId="6019C14A" w:rsidR="002F6729" w:rsidRPr="0054632A" w:rsidRDefault="00330282" w:rsidP="00CF3234">
            <w:pPr>
              <w:jc w:val="left"/>
              <w:rPr>
                <w:rFonts w:ascii="Arial" w:hAnsi="Arial" w:cs="Arial"/>
                <w:sz w:val="16"/>
                <w:szCs w:val="16"/>
              </w:rPr>
            </w:pPr>
            <w:r w:rsidRPr="0054632A">
              <w:rPr>
                <w:rFonts w:ascii="Arial" w:hAnsi="Arial" w:cs="Arial"/>
                <w:sz w:val="16"/>
                <w:szCs w:val="16"/>
              </w:rPr>
              <w:t>MAINTENANCE MANUALS (FROM SUBS) AND</w:t>
            </w:r>
          </w:p>
          <w:p w14:paraId="623D1E0E" w14:textId="7C604821" w:rsidR="002F6729" w:rsidRPr="0054632A" w:rsidRDefault="00330282" w:rsidP="00CF3234">
            <w:pPr>
              <w:jc w:val="left"/>
              <w:rPr>
                <w:rFonts w:ascii="Arial" w:hAnsi="Arial" w:cs="Arial"/>
                <w:sz w:val="16"/>
                <w:szCs w:val="16"/>
              </w:rPr>
            </w:pPr>
            <w:r w:rsidRPr="0054632A">
              <w:rPr>
                <w:rFonts w:ascii="Arial" w:hAnsi="Arial" w:cs="Arial"/>
                <w:sz w:val="16"/>
                <w:szCs w:val="16"/>
              </w:rPr>
              <w:t>OPERATIONS MANUALS (FROM SUBS)</w:t>
            </w:r>
          </w:p>
        </w:tc>
        <w:tc>
          <w:tcPr>
            <w:tcW w:w="1080" w:type="dxa"/>
            <w:tcBorders>
              <w:top w:val="single" w:sz="6" w:space="0" w:color="auto"/>
              <w:bottom w:val="double" w:sz="6" w:space="0" w:color="auto"/>
              <w:right w:val="single" w:sz="6" w:space="0" w:color="auto"/>
            </w:tcBorders>
          </w:tcPr>
          <w:p w14:paraId="5DB6F266" w14:textId="77777777" w:rsidR="002F6729" w:rsidRPr="0054632A" w:rsidRDefault="002F6729" w:rsidP="00740EAD">
            <w:pP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4E7E21CC" w14:textId="77777777" w:rsidR="002F6729" w:rsidRPr="0054632A" w:rsidRDefault="002F6729" w:rsidP="00740EAD">
            <w:pP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57E37AC8" w14:textId="77777777" w:rsidR="002F6729" w:rsidRPr="0054632A" w:rsidRDefault="002F6729" w:rsidP="00740EAD">
            <w:pPr>
              <w:rPr>
                <w:rFonts w:ascii="Arial" w:hAnsi="Arial" w:cs="Arial"/>
                <w:sz w:val="16"/>
                <w:szCs w:val="16"/>
              </w:rPr>
            </w:pPr>
          </w:p>
        </w:tc>
        <w:tc>
          <w:tcPr>
            <w:tcW w:w="1141" w:type="dxa"/>
            <w:tcBorders>
              <w:top w:val="single" w:sz="6" w:space="0" w:color="auto"/>
              <w:bottom w:val="double" w:sz="6" w:space="0" w:color="auto"/>
              <w:right w:val="single" w:sz="6" w:space="0" w:color="auto"/>
            </w:tcBorders>
          </w:tcPr>
          <w:p w14:paraId="4CEA252B" w14:textId="77777777" w:rsidR="002F6729" w:rsidRPr="0054632A" w:rsidRDefault="002F6729" w:rsidP="00740EAD">
            <w:pPr>
              <w:rPr>
                <w:rFonts w:ascii="Arial" w:hAnsi="Arial" w:cs="Arial"/>
                <w:sz w:val="16"/>
                <w:szCs w:val="16"/>
              </w:rPr>
            </w:pPr>
          </w:p>
          <w:p w14:paraId="4DA0CCA5" w14:textId="77777777" w:rsidR="002F6729" w:rsidRPr="0054632A" w:rsidRDefault="002F6729" w:rsidP="00740EAD">
            <w:pPr>
              <w:rPr>
                <w:rFonts w:ascii="Arial" w:hAnsi="Arial" w:cs="Arial"/>
                <w:sz w:val="16"/>
                <w:szCs w:val="16"/>
              </w:rPr>
            </w:pPr>
            <w:r w:rsidRPr="0054632A">
              <w:rPr>
                <w:rFonts w:ascii="Arial" w:hAnsi="Arial" w:cs="Arial"/>
                <w:sz w:val="16"/>
                <w:szCs w:val="16"/>
              </w:rPr>
              <w:t>X</w:t>
            </w:r>
          </w:p>
        </w:tc>
        <w:tc>
          <w:tcPr>
            <w:tcW w:w="1379" w:type="dxa"/>
            <w:tcBorders>
              <w:top w:val="single" w:sz="6" w:space="0" w:color="auto"/>
              <w:bottom w:val="double" w:sz="6" w:space="0" w:color="auto"/>
              <w:right w:val="single" w:sz="6" w:space="0" w:color="auto"/>
            </w:tcBorders>
          </w:tcPr>
          <w:p w14:paraId="2CD7B09B" w14:textId="77777777" w:rsidR="002F6729" w:rsidRPr="0054632A" w:rsidRDefault="002F6729" w:rsidP="00740EAD">
            <w:pPr>
              <w:rPr>
                <w:rFonts w:ascii="Arial" w:hAnsi="Arial" w:cs="Arial"/>
                <w:sz w:val="16"/>
                <w:szCs w:val="16"/>
              </w:rPr>
            </w:pPr>
          </w:p>
        </w:tc>
        <w:tc>
          <w:tcPr>
            <w:tcW w:w="1530" w:type="dxa"/>
            <w:tcBorders>
              <w:top w:val="single" w:sz="6" w:space="0" w:color="auto"/>
              <w:bottom w:val="double" w:sz="6" w:space="0" w:color="auto"/>
              <w:right w:val="double" w:sz="6" w:space="0" w:color="auto"/>
            </w:tcBorders>
          </w:tcPr>
          <w:p w14:paraId="699EFBE7" w14:textId="77777777" w:rsidR="002F6729" w:rsidRPr="0054632A" w:rsidRDefault="002F6729" w:rsidP="00740EAD">
            <w:pPr>
              <w:rPr>
                <w:rFonts w:ascii="Arial" w:hAnsi="Arial" w:cs="Arial"/>
                <w:sz w:val="16"/>
                <w:szCs w:val="16"/>
              </w:rPr>
            </w:pPr>
          </w:p>
        </w:tc>
      </w:tr>
    </w:tbl>
    <w:p w14:paraId="1DD75CBD" w14:textId="77777777" w:rsidR="00893FCC" w:rsidRPr="0054632A" w:rsidRDefault="00893FCC" w:rsidP="00740EAD">
      <w:pPr>
        <w:pStyle w:val="Footer"/>
        <w:rPr>
          <w:rFonts w:ascii="Arial" w:hAnsi="Arial" w:cs="Arial"/>
          <w:sz w:val="16"/>
          <w:szCs w:val="16"/>
        </w:rPr>
      </w:pPr>
    </w:p>
    <w:p w14:paraId="6A0D8A09" w14:textId="77777777" w:rsidR="00893FCC" w:rsidRPr="0054632A" w:rsidRDefault="00893FCC" w:rsidP="00740EAD">
      <w:pPr>
        <w:pStyle w:val="Footer"/>
        <w:rPr>
          <w:rFonts w:ascii="Arial" w:hAnsi="Arial" w:cs="Arial"/>
          <w:sz w:val="16"/>
          <w:szCs w:val="16"/>
        </w:rPr>
      </w:pPr>
      <w:r w:rsidRPr="0054632A">
        <w:rPr>
          <w:rFonts w:ascii="Arial" w:hAnsi="Arial" w:cs="Arial"/>
          <w:sz w:val="16"/>
          <w:szCs w:val="16"/>
        </w:rPr>
        <w:t>Responsibility:</w:t>
      </w:r>
    </w:p>
    <w:p w14:paraId="24757122" w14:textId="77777777" w:rsidR="00893FCC" w:rsidRPr="0054632A" w:rsidRDefault="00893FCC" w:rsidP="00CF3234">
      <w:pPr>
        <w:pStyle w:val="Footer"/>
        <w:tabs>
          <w:tab w:val="clear" w:pos="4320"/>
          <w:tab w:val="left" w:pos="1440"/>
          <w:tab w:val="center" w:pos="4680"/>
        </w:tabs>
        <w:rPr>
          <w:rFonts w:ascii="Arial" w:hAnsi="Arial" w:cs="Arial"/>
          <w:sz w:val="16"/>
          <w:szCs w:val="16"/>
        </w:rPr>
      </w:pPr>
      <w:r w:rsidRPr="0054632A">
        <w:rPr>
          <w:rFonts w:ascii="Arial" w:hAnsi="Arial" w:cs="Arial"/>
          <w:sz w:val="16"/>
          <w:szCs w:val="16"/>
        </w:rPr>
        <w:tab/>
        <w:t>x = Total</w:t>
      </w:r>
      <w:r w:rsidRPr="0054632A">
        <w:rPr>
          <w:rFonts w:ascii="Arial" w:hAnsi="Arial" w:cs="Arial"/>
          <w:sz w:val="16"/>
          <w:szCs w:val="16"/>
        </w:rPr>
        <w:tab/>
        <w:t>1 = Primary</w:t>
      </w:r>
      <w:r w:rsidRPr="0054632A">
        <w:rPr>
          <w:rFonts w:ascii="Arial" w:hAnsi="Arial" w:cs="Arial"/>
          <w:sz w:val="16"/>
          <w:szCs w:val="16"/>
        </w:rPr>
        <w:tab/>
        <w:t>2 = Secondary</w:t>
      </w:r>
    </w:p>
    <w:p w14:paraId="2ED950D1" w14:textId="77777777" w:rsidR="004B162E" w:rsidRPr="0054632A" w:rsidRDefault="004B162E" w:rsidP="00740EAD">
      <w:pPr>
        <w:rPr>
          <w:rFonts w:ascii="Arial" w:hAnsi="Arial" w:cs="Arial"/>
          <w:sz w:val="16"/>
          <w:szCs w:val="16"/>
        </w:rPr>
      </w:pPr>
    </w:p>
    <w:p w14:paraId="6D8A6AF0" w14:textId="77777777" w:rsidR="004B162E" w:rsidRPr="0054632A" w:rsidRDefault="004B162E" w:rsidP="00740EAD">
      <w:pPr>
        <w:rPr>
          <w:rFonts w:ascii="Arial" w:hAnsi="Arial" w:cs="Arial"/>
          <w:sz w:val="16"/>
          <w:szCs w:val="16"/>
        </w:rPr>
      </w:pPr>
    </w:p>
    <w:p w14:paraId="4881F47A" w14:textId="61FE22D0" w:rsidR="002F6729" w:rsidRPr="0054632A" w:rsidRDefault="002F6729" w:rsidP="00740EAD">
      <w:pPr>
        <w:rPr>
          <w:rFonts w:ascii="Arial" w:hAnsi="Arial" w:cs="Arial"/>
          <w:sz w:val="16"/>
          <w:szCs w:val="16"/>
        </w:rPr>
      </w:pPr>
      <w:r w:rsidRPr="0054632A">
        <w:rPr>
          <w:rFonts w:ascii="Arial" w:hAnsi="Arial" w:cs="Arial"/>
          <w:sz w:val="16"/>
          <w:szCs w:val="16"/>
        </w:rPr>
        <w:br w:type="page"/>
      </w:r>
    </w:p>
    <w:p w14:paraId="7872006E" w14:textId="5BCD70FF" w:rsidR="007D43B4" w:rsidRPr="0054632A" w:rsidRDefault="007D43B4" w:rsidP="007D43B4">
      <w:pPr>
        <w:pStyle w:val="Header"/>
        <w:tabs>
          <w:tab w:val="clear" w:pos="4320"/>
          <w:tab w:val="clear" w:pos="8640"/>
          <w:tab w:val="right" w:pos="9360"/>
        </w:tabs>
        <w:rPr>
          <w:u w:val="single"/>
        </w:rPr>
      </w:pPr>
      <w:r w:rsidRPr="0054632A">
        <w:rPr>
          <w:b/>
        </w:rPr>
        <w:lastRenderedPageBreak/>
        <w:t>EXHIBIT A</w:t>
      </w:r>
      <w:r w:rsidRPr="0054632A">
        <w:rPr>
          <w:b/>
        </w:rPr>
        <w:tab/>
      </w:r>
    </w:p>
    <w:p w14:paraId="3C69263D" w14:textId="77777777" w:rsidR="00915731" w:rsidRPr="0054632A" w:rsidRDefault="00915731" w:rsidP="009573FE">
      <w:pPr>
        <w:pStyle w:val="Header"/>
      </w:pPr>
    </w:p>
    <w:p w14:paraId="28ECC808" w14:textId="77777777" w:rsidR="00915731" w:rsidRPr="0054632A" w:rsidRDefault="00915731" w:rsidP="00915731">
      <w:pPr>
        <w:pStyle w:val="Header"/>
        <w:spacing w:after="120"/>
        <w:jc w:val="center"/>
        <w:rPr>
          <w:rFonts w:ascii="Arial" w:hAnsi="Arial" w:cs="Arial"/>
          <w:b/>
          <w:sz w:val="28"/>
          <w:szCs w:val="28"/>
        </w:rPr>
      </w:pPr>
      <w:r w:rsidRPr="0054632A">
        <w:rPr>
          <w:rFonts w:ascii="Arial" w:hAnsi="Arial" w:cs="Arial"/>
          <w:b/>
          <w:sz w:val="28"/>
          <w:szCs w:val="28"/>
        </w:rPr>
        <w:t>Designated Services and Method of Payment</w:t>
      </w:r>
    </w:p>
    <w:tbl>
      <w:tblPr>
        <w:tblW w:w="11170" w:type="dxa"/>
        <w:tblInd w:w="-904" w:type="dxa"/>
        <w:tblLayout w:type="fixed"/>
        <w:tblLook w:val="0000" w:firstRow="0" w:lastRow="0" w:firstColumn="0" w:lastColumn="0" w:noHBand="0" w:noVBand="0"/>
      </w:tblPr>
      <w:tblGrid>
        <w:gridCol w:w="3690"/>
        <w:gridCol w:w="1080"/>
        <w:gridCol w:w="1175"/>
        <w:gridCol w:w="1175"/>
        <w:gridCol w:w="1141"/>
        <w:gridCol w:w="1379"/>
        <w:gridCol w:w="1530"/>
      </w:tblGrid>
      <w:tr w:rsidR="00255054" w:rsidRPr="0054632A" w14:paraId="2E00D7D6" w14:textId="77777777" w:rsidTr="00255054">
        <w:tc>
          <w:tcPr>
            <w:tcW w:w="3690" w:type="dxa"/>
            <w:tcBorders>
              <w:top w:val="double" w:sz="6" w:space="0" w:color="auto"/>
              <w:left w:val="double" w:sz="6" w:space="0" w:color="auto"/>
              <w:bottom w:val="single" w:sz="6" w:space="0" w:color="auto"/>
              <w:right w:val="single" w:sz="6" w:space="0" w:color="auto"/>
            </w:tcBorders>
          </w:tcPr>
          <w:p w14:paraId="3C8CBEF7" w14:textId="77777777" w:rsidR="00255054" w:rsidRPr="0054632A" w:rsidRDefault="00255054" w:rsidP="00F17674">
            <w:pPr>
              <w:jc w:val="left"/>
              <w:rPr>
                <w:b/>
              </w:rPr>
            </w:pPr>
            <w:r w:rsidRPr="0054632A">
              <w:rPr>
                <w:b/>
              </w:rPr>
              <w:t>CONSTRUCTION MANAGEMENT SERVICES</w:t>
            </w:r>
          </w:p>
        </w:tc>
        <w:tc>
          <w:tcPr>
            <w:tcW w:w="4571" w:type="dxa"/>
            <w:gridSpan w:val="4"/>
            <w:tcBorders>
              <w:top w:val="double" w:sz="6" w:space="0" w:color="auto"/>
              <w:bottom w:val="single" w:sz="6" w:space="0" w:color="auto"/>
              <w:right w:val="single" w:sz="4" w:space="0" w:color="auto"/>
            </w:tcBorders>
          </w:tcPr>
          <w:p w14:paraId="7E86F0FA" w14:textId="6E7A8F3B" w:rsidR="00255054" w:rsidRPr="0054632A" w:rsidRDefault="00255054" w:rsidP="00F17674">
            <w:pPr>
              <w:jc w:val="center"/>
              <w:rPr>
                <w:b/>
              </w:rPr>
            </w:pPr>
            <w:r w:rsidRPr="0054632A">
              <w:rPr>
                <w:b/>
              </w:rPr>
              <w:t xml:space="preserve">REQUIRED OF </w:t>
            </w:r>
            <w:r w:rsidR="00330282" w:rsidRPr="0054632A">
              <w:rPr>
                <w:b/>
              </w:rPr>
              <w:t>CONSTRUCTION MANAGER</w:t>
            </w:r>
          </w:p>
        </w:tc>
        <w:tc>
          <w:tcPr>
            <w:tcW w:w="1379" w:type="dxa"/>
            <w:tcBorders>
              <w:top w:val="double" w:sz="6" w:space="0" w:color="auto"/>
              <w:left w:val="single" w:sz="4" w:space="0" w:color="auto"/>
              <w:right w:val="single" w:sz="4" w:space="0" w:color="auto"/>
            </w:tcBorders>
          </w:tcPr>
          <w:p w14:paraId="02EA0F04" w14:textId="02CFBCAF" w:rsidR="00255054" w:rsidRPr="0054632A" w:rsidRDefault="00255054" w:rsidP="00F17674">
            <w:pPr>
              <w:jc w:val="center"/>
              <w:rPr>
                <w:b/>
              </w:rPr>
            </w:pPr>
            <w:r w:rsidRPr="0054632A">
              <w:rPr>
                <w:b/>
              </w:rPr>
              <w:t>REQUIRED</w:t>
            </w:r>
            <w:r w:rsidR="00F17674" w:rsidRPr="0054632A">
              <w:rPr>
                <w:b/>
              </w:rPr>
              <w:t xml:space="preserve"> </w:t>
            </w:r>
            <w:r w:rsidRPr="0054632A">
              <w:rPr>
                <w:b/>
              </w:rPr>
              <w:t>OF ARCH</w:t>
            </w:r>
          </w:p>
        </w:tc>
        <w:tc>
          <w:tcPr>
            <w:tcW w:w="1530" w:type="dxa"/>
            <w:tcBorders>
              <w:top w:val="double" w:sz="6" w:space="0" w:color="auto"/>
              <w:left w:val="single" w:sz="4" w:space="0" w:color="auto"/>
              <w:right w:val="double" w:sz="6" w:space="0" w:color="auto"/>
            </w:tcBorders>
          </w:tcPr>
          <w:p w14:paraId="684EB19E" w14:textId="77777777" w:rsidR="00255054" w:rsidRPr="0054632A" w:rsidRDefault="00255054" w:rsidP="00F17674">
            <w:pPr>
              <w:jc w:val="center"/>
              <w:rPr>
                <w:b/>
              </w:rPr>
            </w:pPr>
            <w:r w:rsidRPr="0054632A">
              <w:rPr>
                <w:b/>
              </w:rPr>
              <w:t>REQUIRED OF OWNER</w:t>
            </w:r>
          </w:p>
        </w:tc>
      </w:tr>
      <w:tr w:rsidR="008F2005" w:rsidRPr="0054632A" w14:paraId="7DE4E4D7" w14:textId="77777777" w:rsidTr="00255054">
        <w:tc>
          <w:tcPr>
            <w:tcW w:w="3690" w:type="dxa"/>
            <w:tcBorders>
              <w:top w:val="single" w:sz="6" w:space="0" w:color="auto"/>
              <w:left w:val="double" w:sz="6" w:space="0" w:color="auto"/>
              <w:bottom w:val="double" w:sz="6" w:space="0" w:color="auto"/>
            </w:tcBorders>
          </w:tcPr>
          <w:p w14:paraId="4C558CD1" w14:textId="423B7A64" w:rsidR="002F6729" w:rsidRPr="0054632A" w:rsidRDefault="00330282" w:rsidP="00F17674">
            <w:pPr>
              <w:jc w:val="left"/>
              <w:rPr>
                <w:b/>
              </w:rPr>
            </w:pPr>
            <w:r w:rsidRPr="0054632A">
              <w:rPr>
                <w:b/>
              </w:rPr>
              <w:t>QUALITY CONTROL</w:t>
            </w:r>
          </w:p>
          <w:p w14:paraId="09080EF6" w14:textId="77777777" w:rsidR="002F6729" w:rsidRPr="0054632A" w:rsidRDefault="002F6729" w:rsidP="00F17674">
            <w:pPr>
              <w:jc w:val="left"/>
              <w:rPr>
                <w:b/>
              </w:rPr>
            </w:pPr>
          </w:p>
        </w:tc>
        <w:tc>
          <w:tcPr>
            <w:tcW w:w="1080" w:type="dxa"/>
            <w:tcBorders>
              <w:top w:val="single" w:sz="6" w:space="0" w:color="auto"/>
              <w:left w:val="single" w:sz="6" w:space="0" w:color="auto"/>
              <w:bottom w:val="double" w:sz="6" w:space="0" w:color="auto"/>
            </w:tcBorders>
          </w:tcPr>
          <w:p w14:paraId="1532AF76" w14:textId="1EF3A472" w:rsidR="002F6729" w:rsidRPr="0054632A" w:rsidRDefault="00330282" w:rsidP="00300108">
            <w:pPr>
              <w:jc w:val="center"/>
              <w:rPr>
                <w:b/>
              </w:rPr>
            </w:pPr>
            <w:r w:rsidRPr="0054632A">
              <w:rPr>
                <w:b/>
              </w:rPr>
              <w:t>PRE- CONST SVCS FEE</w:t>
            </w:r>
          </w:p>
        </w:tc>
        <w:tc>
          <w:tcPr>
            <w:tcW w:w="1175" w:type="dxa"/>
            <w:tcBorders>
              <w:top w:val="single" w:sz="6" w:space="0" w:color="auto"/>
              <w:left w:val="single" w:sz="6" w:space="0" w:color="auto"/>
              <w:bottom w:val="double" w:sz="6" w:space="0" w:color="auto"/>
            </w:tcBorders>
          </w:tcPr>
          <w:p w14:paraId="54820F44" w14:textId="6C0A51BC" w:rsidR="002F6729" w:rsidRPr="0054632A" w:rsidRDefault="00330282" w:rsidP="00F17674">
            <w:pPr>
              <w:jc w:val="center"/>
              <w:rPr>
                <w:b/>
              </w:rPr>
            </w:pPr>
            <w:r w:rsidRPr="0054632A">
              <w:rPr>
                <w:b/>
              </w:rPr>
              <w:t>CONST SVCS FEE</w:t>
            </w:r>
          </w:p>
        </w:tc>
        <w:tc>
          <w:tcPr>
            <w:tcW w:w="1175" w:type="dxa"/>
            <w:tcBorders>
              <w:top w:val="single" w:sz="6" w:space="0" w:color="auto"/>
              <w:left w:val="single" w:sz="6" w:space="0" w:color="auto"/>
              <w:bottom w:val="double" w:sz="6" w:space="0" w:color="auto"/>
            </w:tcBorders>
          </w:tcPr>
          <w:p w14:paraId="1C9095E5" w14:textId="76FC4FD0" w:rsidR="002F6729" w:rsidRPr="0054632A" w:rsidRDefault="00330282" w:rsidP="00F17674">
            <w:pPr>
              <w:jc w:val="center"/>
              <w:rPr>
                <w:b/>
              </w:rPr>
            </w:pPr>
            <w:r w:rsidRPr="0054632A">
              <w:rPr>
                <w:b/>
              </w:rPr>
              <w:t>GEN CONDS.</w:t>
            </w:r>
          </w:p>
        </w:tc>
        <w:tc>
          <w:tcPr>
            <w:tcW w:w="1141" w:type="dxa"/>
            <w:tcBorders>
              <w:top w:val="single" w:sz="6" w:space="0" w:color="auto"/>
              <w:left w:val="single" w:sz="6" w:space="0" w:color="auto"/>
              <w:bottom w:val="double" w:sz="6" w:space="0" w:color="auto"/>
              <w:right w:val="single" w:sz="6" w:space="0" w:color="auto"/>
            </w:tcBorders>
          </w:tcPr>
          <w:p w14:paraId="71D34522" w14:textId="6961E1F1" w:rsidR="002F6729" w:rsidRPr="0054632A" w:rsidRDefault="00330282" w:rsidP="00F17674">
            <w:pPr>
              <w:jc w:val="center"/>
              <w:rPr>
                <w:b/>
              </w:rPr>
            </w:pPr>
            <w:r w:rsidRPr="0054632A">
              <w:rPr>
                <w:b/>
              </w:rPr>
              <w:t>DIRECT COST OF WORK</w:t>
            </w:r>
          </w:p>
        </w:tc>
        <w:tc>
          <w:tcPr>
            <w:tcW w:w="1379" w:type="dxa"/>
            <w:tcBorders>
              <w:bottom w:val="double" w:sz="6" w:space="0" w:color="auto"/>
            </w:tcBorders>
          </w:tcPr>
          <w:p w14:paraId="51102C7A" w14:textId="77777777" w:rsidR="002F6729" w:rsidRPr="0054632A" w:rsidRDefault="002F6729" w:rsidP="00F17674">
            <w:pPr>
              <w:jc w:val="center"/>
              <w:rPr>
                <w:b/>
              </w:rPr>
            </w:pPr>
          </w:p>
        </w:tc>
        <w:tc>
          <w:tcPr>
            <w:tcW w:w="1530" w:type="dxa"/>
            <w:tcBorders>
              <w:left w:val="single" w:sz="6" w:space="0" w:color="auto"/>
              <w:bottom w:val="double" w:sz="6" w:space="0" w:color="auto"/>
              <w:right w:val="double" w:sz="6" w:space="0" w:color="auto"/>
            </w:tcBorders>
          </w:tcPr>
          <w:p w14:paraId="7487195C" w14:textId="77777777" w:rsidR="002F6729" w:rsidRPr="0054632A" w:rsidRDefault="002F6729" w:rsidP="00F17674">
            <w:pPr>
              <w:jc w:val="center"/>
              <w:rPr>
                <w:b/>
              </w:rPr>
            </w:pPr>
          </w:p>
        </w:tc>
      </w:tr>
      <w:tr w:rsidR="008F2005" w:rsidRPr="0054632A" w14:paraId="66DB24FF" w14:textId="77777777" w:rsidTr="00255054">
        <w:trPr>
          <w:trHeight w:hRule="exact" w:val="420"/>
        </w:trPr>
        <w:tc>
          <w:tcPr>
            <w:tcW w:w="3690" w:type="dxa"/>
            <w:tcBorders>
              <w:top w:val="single" w:sz="6" w:space="0" w:color="auto"/>
              <w:left w:val="double" w:sz="6" w:space="0" w:color="auto"/>
              <w:right w:val="single" w:sz="6" w:space="0" w:color="auto"/>
            </w:tcBorders>
          </w:tcPr>
          <w:p w14:paraId="512C0736" w14:textId="77777777" w:rsidR="002F6729" w:rsidRPr="0054632A" w:rsidRDefault="002F6729" w:rsidP="00F17674">
            <w:pPr>
              <w:jc w:val="left"/>
              <w:rPr>
                <w:rFonts w:ascii="Arial" w:hAnsi="Arial" w:cs="Arial"/>
                <w:sz w:val="16"/>
                <w:szCs w:val="16"/>
              </w:rPr>
            </w:pPr>
          </w:p>
          <w:p w14:paraId="211D8D3E" w14:textId="57D66A46" w:rsidR="002F6729" w:rsidRPr="0054632A" w:rsidRDefault="00300108" w:rsidP="00F17674">
            <w:pPr>
              <w:jc w:val="left"/>
              <w:rPr>
                <w:rFonts w:ascii="Arial" w:hAnsi="Arial" w:cs="Arial"/>
                <w:sz w:val="16"/>
                <w:szCs w:val="16"/>
              </w:rPr>
            </w:pPr>
            <w:r w:rsidRPr="0054632A">
              <w:rPr>
                <w:rFonts w:ascii="Arial" w:hAnsi="Arial" w:cs="Arial"/>
                <w:sz w:val="16"/>
                <w:szCs w:val="16"/>
              </w:rPr>
              <w:t>FIELD INSPECTOR (AS REQUIRED)</w:t>
            </w:r>
          </w:p>
        </w:tc>
        <w:tc>
          <w:tcPr>
            <w:tcW w:w="1080" w:type="dxa"/>
            <w:tcBorders>
              <w:top w:val="single" w:sz="6" w:space="0" w:color="auto"/>
              <w:bottom w:val="single" w:sz="6" w:space="0" w:color="auto"/>
            </w:tcBorders>
          </w:tcPr>
          <w:p w14:paraId="05C04936" w14:textId="77777777" w:rsidR="002F6729" w:rsidRPr="0054632A" w:rsidRDefault="002F6729" w:rsidP="00300108">
            <w:pPr>
              <w:jc w:val="center"/>
              <w:rPr>
                <w:rFonts w:ascii="Arial" w:hAnsi="Arial" w:cs="Arial"/>
                <w:sz w:val="16"/>
                <w:szCs w:val="16"/>
              </w:rPr>
            </w:pPr>
          </w:p>
        </w:tc>
        <w:tc>
          <w:tcPr>
            <w:tcW w:w="1175" w:type="dxa"/>
            <w:tcBorders>
              <w:top w:val="single" w:sz="6" w:space="0" w:color="auto"/>
              <w:left w:val="single" w:sz="6" w:space="0" w:color="auto"/>
            </w:tcBorders>
          </w:tcPr>
          <w:p w14:paraId="3CC54D3F" w14:textId="77777777" w:rsidR="002F6729" w:rsidRPr="0054632A" w:rsidRDefault="002F6729" w:rsidP="00300108">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78313F4D" w14:textId="77777777" w:rsidR="002F6729" w:rsidRPr="0054632A" w:rsidRDefault="002F6729" w:rsidP="00300108">
            <w:pPr>
              <w:jc w:val="center"/>
              <w:rPr>
                <w:rFonts w:ascii="Arial" w:hAnsi="Arial" w:cs="Arial"/>
                <w:sz w:val="16"/>
                <w:szCs w:val="16"/>
              </w:rPr>
            </w:pPr>
          </w:p>
          <w:p w14:paraId="14566FE0" w14:textId="77777777" w:rsidR="002F6729" w:rsidRPr="0054632A" w:rsidRDefault="002F6729" w:rsidP="00300108">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530EA470" w14:textId="77777777" w:rsidR="002F6729" w:rsidRPr="0054632A" w:rsidRDefault="002F6729" w:rsidP="00300108">
            <w:pPr>
              <w:jc w:val="center"/>
              <w:rPr>
                <w:rFonts w:ascii="Arial" w:hAnsi="Arial" w:cs="Arial"/>
                <w:sz w:val="16"/>
                <w:szCs w:val="16"/>
              </w:rPr>
            </w:pPr>
          </w:p>
        </w:tc>
        <w:tc>
          <w:tcPr>
            <w:tcW w:w="1379" w:type="dxa"/>
            <w:tcBorders>
              <w:top w:val="single" w:sz="6" w:space="0" w:color="auto"/>
              <w:left w:val="single" w:sz="6" w:space="0" w:color="auto"/>
              <w:bottom w:val="single" w:sz="6" w:space="0" w:color="auto"/>
            </w:tcBorders>
          </w:tcPr>
          <w:p w14:paraId="73C74223" w14:textId="77777777" w:rsidR="002F6729" w:rsidRPr="0054632A" w:rsidRDefault="002F6729" w:rsidP="00300108">
            <w:pPr>
              <w:jc w:val="center"/>
              <w:rPr>
                <w:rFonts w:ascii="Arial" w:hAnsi="Arial" w:cs="Arial"/>
                <w:sz w:val="16"/>
                <w:szCs w:val="16"/>
              </w:rPr>
            </w:pPr>
          </w:p>
        </w:tc>
        <w:tc>
          <w:tcPr>
            <w:tcW w:w="1530" w:type="dxa"/>
            <w:tcBorders>
              <w:top w:val="single" w:sz="6" w:space="0" w:color="auto"/>
              <w:left w:val="single" w:sz="6" w:space="0" w:color="auto"/>
              <w:bottom w:val="single" w:sz="6" w:space="0" w:color="auto"/>
              <w:right w:val="double" w:sz="6" w:space="0" w:color="auto"/>
            </w:tcBorders>
          </w:tcPr>
          <w:p w14:paraId="3E4136AB" w14:textId="77777777" w:rsidR="002F6729" w:rsidRPr="0054632A" w:rsidRDefault="002F6729" w:rsidP="00300108">
            <w:pPr>
              <w:jc w:val="center"/>
              <w:rPr>
                <w:rFonts w:ascii="Arial" w:hAnsi="Arial" w:cs="Arial"/>
                <w:sz w:val="16"/>
                <w:szCs w:val="16"/>
              </w:rPr>
            </w:pPr>
          </w:p>
        </w:tc>
      </w:tr>
      <w:tr w:rsidR="008F2005" w:rsidRPr="0054632A" w14:paraId="10118DAA" w14:textId="77777777" w:rsidTr="00255054">
        <w:trPr>
          <w:trHeight w:hRule="exact" w:val="400"/>
        </w:trPr>
        <w:tc>
          <w:tcPr>
            <w:tcW w:w="3690" w:type="dxa"/>
            <w:tcBorders>
              <w:top w:val="single" w:sz="6" w:space="0" w:color="auto"/>
              <w:left w:val="double" w:sz="6" w:space="0" w:color="auto"/>
              <w:right w:val="single" w:sz="6" w:space="0" w:color="auto"/>
            </w:tcBorders>
          </w:tcPr>
          <w:p w14:paraId="0027338A" w14:textId="77777777" w:rsidR="002F6729" w:rsidRPr="0054632A" w:rsidRDefault="002F6729" w:rsidP="00F17674">
            <w:pPr>
              <w:jc w:val="left"/>
              <w:rPr>
                <w:rFonts w:ascii="Arial" w:hAnsi="Arial" w:cs="Arial"/>
                <w:sz w:val="16"/>
                <w:szCs w:val="16"/>
              </w:rPr>
            </w:pPr>
          </w:p>
          <w:p w14:paraId="7AF0F3FF" w14:textId="485BEEE3" w:rsidR="002F6729" w:rsidRPr="0054632A" w:rsidRDefault="00300108" w:rsidP="00F17674">
            <w:pPr>
              <w:jc w:val="left"/>
              <w:rPr>
                <w:rFonts w:ascii="Arial" w:hAnsi="Arial" w:cs="Arial"/>
                <w:sz w:val="16"/>
                <w:szCs w:val="16"/>
              </w:rPr>
            </w:pPr>
            <w:r w:rsidRPr="0054632A">
              <w:rPr>
                <w:rFonts w:ascii="Arial" w:hAnsi="Arial" w:cs="Arial"/>
                <w:sz w:val="16"/>
                <w:szCs w:val="16"/>
              </w:rPr>
              <w:t>INSPECTORS’ OFFICE (AS REQUIRED)</w:t>
            </w:r>
          </w:p>
        </w:tc>
        <w:tc>
          <w:tcPr>
            <w:tcW w:w="1080" w:type="dxa"/>
          </w:tcPr>
          <w:p w14:paraId="08CD66B1" w14:textId="77777777" w:rsidR="002F6729" w:rsidRPr="0054632A" w:rsidRDefault="002F6729" w:rsidP="00300108">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4AE94920" w14:textId="77777777" w:rsidR="002F6729" w:rsidRPr="0054632A" w:rsidRDefault="002F6729" w:rsidP="00300108">
            <w:pPr>
              <w:jc w:val="center"/>
              <w:rPr>
                <w:rFonts w:ascii="Arial" w:hAnsi="Arial" w:cs="Arial"/>
                <w:sz w:val="16"/>
                <w:szCs w:val="16"/>
              </w:rPr>
            </w:pPr>
          </w:p>
        </w:tc>
        <w:tc>
          <w:tcPr>
            <w:tcW w:w="1175" w:type="dxa"/>
          </w:tcPr>
          <w:p w14:paraId="72A72CA2" w14:textId="77777777" w:rsidR="002F6729" w:rsidRPr="0054632A" w:rsidRDefault="002F6729" w:rsidP="00300108">
            <w:pPr>
              <w:jc w:val="center"/>
              <w:rPr>
                <w:rFonts w:ascii="Arial" w:hAnsi="Arial" w:cs="Arial"/>
                <w:sz w:val="16"/>
                <w:szCs w:val="16"/>
              </w:rPr>
            </w:pPr>
          </w:p>
          <w:p w14:paraId="12684528" w14:textId="77777777" w:rsidR="002F6729" w:rsidRPr="0054632A" w:rsidRDefault="002F6729" w:rsidP="00300108">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right w:val="single" w:sz="6" w:space="0" w:color="auto"/>
            </w:tcBorders>
          </w:tcPr>
          <w:p w14:paraId="4531BE36" w14:textId="77777777" w:rsidR="002F6729" w:rsidRPr="0054632A" w:rsidRDefault="002F6729" w:rsidP="00300108">
            <w:pPr>
              <w:jc w:val="center"/>
              <w:rPr>
                <w:rFonts w:ascii="Arial" w:hAnsi="Arial" w:cs="Arial"/>
                <w:sz w:val="16"/>
                <w:szCs w:val="16"/>
              </w:rPr>
            </w:pPr>
          </w:p>
        </w:tc>
        <w:tc>
          <w:tcPr>
            <w:tcW w:w="1379" w:type="dxa"/>
          </w:tcPr>
          <w:p w14:paraId="205AFDAD" w14:textId="77777777" w:rsidR="002F6729" w:rsidRPr="0054632A" w:rsidRDefault="002F6729" w:rsidP="00300108">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5DC2AA71" w14:textId="77777777" w:rsidR="002F6729" w:rsidRPr="0054632A" w:rsidRDefault="002F6729" w:rsidP="00300108">
            <w:pPr>
              <w:jc w:val="center"/>
              <w:rPr>
                <w:rFonts w:ascii="Arial" w:hAnsi="Arial" w:cs="Arial"/>
                <w:sz w:val="16"/>
                <w:szCs w:val="16"/>
              </w:rPr>
            </w:pPr>
          </w:p>
        </w:tc>
      </w:tr>
      <w:tr w:rsidR="008F2005" w:rsidRPr="0054632A" w14:paraId="02936603" w14:textId="77777777" w:rsidTr="00255054">
        <w:trPr>
          <w:trHeight w:hRule="exact" w:val="400"/>
        </w:trPr>
        <w:tc>
          <w:tcPr>
            <w:tcW w:w="3690" w:type="dxa"/>
            <w:tcBorders>
              <w:top w:val="single" w:sz="6" w:space="0" w:color="auto"/>
              <w:left w:val="double" w:sz="6" w:space="0" w:color="auto"/>
              <w:right w:val="single" w:sz="6" w:space="0" w:color="auto"/>
            </w:tcBorders>
          </w:tcPr>
          <w:p w14:paraId="0C7479B8" w14:textId="327834AE" w:rsidR="002F6729" w:rsidRPr="0054632A" w:rsidRDefault="00300108" w:rsidP="00F17674">
            <w:pPr>
              <w:jc w:val="left"/>
              <w:rPr>
                <w:rFonts w:ascii="Arial" w:hAnsi="Arial" w:cs="Arial"/>
                <w:sz w:val="16"/>
                <w:szCs w:val="16"/>
              </w:rPr>
            </w:pPr>
            <w:r w:rsidRPr="0054632A">
              <w:rPr>
                <w:rFonts w:ascii="Arial" w:hAnsi="Arial" w:cs="Arial"/>
                <w:sz w:val="16"/>
                <w:szCs w:val="16"/>
              </w:rPr>
              <w:t>INSPECTORS’ TRANSPORTATION</w:t>
            </w:r>
          </w:p>
          <w:p w14:paraId="6B6E3BD7" w14:textId="67CFCC4B" w:rsidR="002F6729" w:rsidRPr="0054632A" w:rsidRDefault="00300108" w:rsidP="00F17674">
            <w:pPr>
              <w:jc w:val="left"/>
              <w:rPr>
                <w:rFonts w:ascii="Arial" w:hAnsi="Arial" w:cs="Arial"/>
                <w:sz w:val="16"/>
                <w:szCs w:val="16"/>
              </w:rPr>
            </w:pPr>
            <w:r w:rsidRPr="0054632A">
              <w:rPr>
                <w:rFonts w:ascii="Arial" w:hAnsi="Arial" w:cs="Arial"/>
                <w:sz w:val="16"/>
                <w:szCs w:val="16"/>
              </w:rPr>
              <w:t>(AS REQUIRED)</w:t>
            </w:r>
          </w:p>
        </w:tc>
        <w:tc>
          <w:tcPr>
            <w:tcW w:w="1080" w:type="dxa"/>
            <w:tcBorders>
              <w:top w:val="single" w:sz="6" w:space="0" w:color="auto"/>
              <w:bottom w:val="single" w:sz="6" w:space="0" w:color="auto"/>
            </w:tcBorders>
          </w:tcPr>
          <w:p w14:paraId="7EFAA98D" w14:textId="77777777" w:rsidR="002F6729" w:rsidRPr="0054632A" w:rsidRDefault="002F6729" w:rsidP="00300108">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71478F90" w14:textId="77777777" w:rsidR="002F6729" w:rsidRPr="0054632A" w:rsidRDefault="002F6729" w:rsidP="00300108">
            <w:pPr>
              <w:jc w:val="center"/>
              <w:rPr>
                <w:rFonts w:ascii="Arial" w:hAnsi="Arial" w:cs="Arial"/>
                <w:sz w:val="16"/>
                <w:szCs w:val="16"/>
              </w:rPr>
            </w:pPr>
          </w:p>
        </w:tc>
        <w:tc>
          <w:tcPr>
            <w:tcW w:w="1175" w:type="dxa"/>
            <w:tcBorders>
              <w:top w:val="single" w:sz="6" w:space="0" w:color="auto"/>
              <w:bottom w:val="single" w:sz="6" w:space="0" w:color="auto"/>
            </w:tcBorders>
          </w:tcPr>
          <w:p w14:paraId="615B8591" w14:textId="77777777" w:rsidR="002F6729" w:rsidRPr="0054632A" w:rsidRDefault="002F6729" w:rsidP="00300108">
            <w:pPr>
              <w:jc w:val="center"/>
              <w:rPr>
                <w:rFonts w:ascii="Arial" w:hAnsi="Arial" w:cs="Arial"/>
                <w:sz w:val="16"/>
                <w:szCs w:val="16"/>
              </w:rPr>
            </w:pPr>
          </w:p>
          <w:p w14:paraId="0F1FE811" w14:textId="77777777" w:rsidR="002F6729" w:rsidRPr="0054632A" w:rsidRDefault="002F6729" w:rsidP="00300108">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right w:val="single" w:sz="6" w:space="0" w:color="auto"/>
            </w:tcBorders>
          </w:tcPr>
          <w:p w14:paraId="5616863A" w14:textId="77777777" w:rsidR="002F6729" w:rsidRPr="0054632A" w:rsidRDefault="002F6729" w:rsidP="00300108">
            <w:pPr>
              <w:jc w:val="center"/>
              <w:rPr>
                <w:rFonts w:ascii="Arial" w:hAnsi="Arial" w:cs="Arial"/>
                <w:sz w:val="16"/>
                <w:szCs w:val="16"/>
              </w:rPr>
            </w:pPr>
          </w:p>
        </w:tc>
        <w:tc>
          <w:tcPr>
            <w:tcW w:w="1379" w:type="dxa"/>
            <w:tcBorders>
              <w:top w:val="single" w:sz="6" w:space="0" w:color="auto"/>
              <w:bottom w:val="single" w:sz="6" w:space="0" w:color="auto"/>
            </w:tcBorders>
          </w:tcPr>
          <w:p w14:paraId="392845CC" w14:textId="77777777" w:rsidR="002F6729" w:rsidRPr="0054632A" w:rsidRDefault="002F6729" w:rsidP="00300108">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590A7E12" w14:textId="77777777" w:rsidR="002F6729" w:rsidRPr="0054632A" w:rsidRDefault="002F6729" w:rsidP="00300108">
            <w:pPr>
              <w:jc w:val="center"/>
              <w:rPr>
                <w:rFonts w:ascii="Arial" w:hAnsi="Arial" w:cs="Arial"/>
                <w:sz w:val="16"/>
                <w:szCs w:val="16"/>
              </w:rPr>
            </w:pPr>
          </w:p>
        </w:tc>
      </w:tr>
      <w:tr w:rsidR="008F2005" w:rsidRPr="0054632A" w14:paraId="25339EB3" w14:textId="77777777" w:rsidTr="00255054">
        <w:trPr>
          <w:trHeight w:hRule="exact" w:val="400"/>
        </w:trPr>
        <w:tc>
          <w:tcPr>
            <w:tcW w:w="3690" w:type="dxa"/>
            <w:tcBorders>
              <w:top w:val="single" w:sz="6" w:space="0" w:color="auto"/>
              <w:left w:val="double" w:sz="6" w:space="0" w:color="auto"/>
              <w:right w:val="single" w:sz="6" w:space="0" w:color="auto"/>
            </w:tcBorders>
          </w:tcPr>
          <w:p w14:paraId="6BBD4306" w14:textId="77777777" w:rsidR="002F6729" w:rsidRPr="0054632A" w:rsidRDefault="002F6729" w:rsidP="00F17674">
            <w:pPr>
              <w:jc w:val="left"/>
              <w:rPr>
                <w:rFonts w:ascii="Arial" w:hAnsi="Arial" w:cs="Arial"/>
                <w:sz w:val="16"/>
                <w:szCs w:val="16"/>
              </w:rPr>
            </w:pPr>
          </w:p>
          <w:p w14:paraId="56C13764" w14:textId="4B37AD80" w:rsidR="002F6729" w:rsidRPr="0054632A" w:rsidRDefault="00300108" w:rsidP="00F17674">
            <w:pPr>
              <w:jc w:val="left"/>
              <w:rPr>
                <w:rFonts w:ascii="Arial" w:hAnsi="Arial" w:cs="Arial"/>
                <w:sz w:val="16"/>
                <w:szCs w:val="16"/>
              </w:rPr>
            </w:pPr>
            <w:r w:rsidRPr="0054632A">
              <w:rPr>
                <w:rFonts w:ascii="Arial" w:hAnsi="Arial" w:cs="Arial"/>
                <w:sz w:val="16"/>
                <w:szCs w:val="16"/>
              </w:rPr>
              <w:t>INSPECTORS’ EQUIPMENT (AS REQUIRED)</w:t>
            </w:r>
          </w:p>
        </w:tc>
        <w:tc>
          <w:tcPr>
            <w:tcW w:w="1080" w:type="dxa"/>
            <w:tcBorders>
              <w:bottom w:val="single" w:sz="6" w:space="0" w:color="auto"/>
            </w:tcBorders>
          </w:tcPr>
          <w:p w14:paraId="4D76CB9F" w14:textId="77777777" w:rsidR="002F6729" w:rsidRPr="0054632A" w:rsidRDefault="002F6729" w:rsidP="00300108">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616E79DD" w14:textId="77777777" w:rsidR="002F6729" w:rsidRPr="0054632A" w:rsidRDefault="002F6729" w:rsidP="00300108">
            <w:pPr>
              <w:jc w:val="center"/>
              <w:rPr>
                <w:rFonts w:ascii="Arial" w:hAnsi="Arial" w:cs="Arial"/>
                <w:sz w:val="16"/>
                <w:szCs w:val="16"/>
              </w:rPr>
            </w:pPr>
          </w:p>
        </w:tc>
        <w:tc>
          <w:tcPr>
            <w:tcW w:w="1175" w:type="dxa"/>
          </w:tcPr>
          <w:p w14:paraId="6645EAB9" w14:textId="77777777" w:rsidR="002F6729" w:rsidRPr="0054632A" w:rsidRDefault="002F6729" w:rsidP="00300108">
            <w:pPr>
              <w:jc w:val="center"/>
              <w:rPr>
                <w:rFonts w:ascii="Arial" w:hAnsi="Arial" w:cs="Arial"/>
                <w:sz w:val="16"/>
                <w:szCs w:val="16"/>
              </w:rPr>
            </w:pPr>
          </w:p>
          <w:p w14:paraId="234ABA70" w14:textId="77777777" w:rsidR="002F6729" w:rsidRPr="0054632A" w:rsidRDefault="002F6729" w:rsidP="00300108">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04DF1E80" w14:textId="77777777" w:rsidR="002F6729" w:rsidRPr="0054632A" w:rsidRDefault="002F6729" w:rsidP="00300108">
            <w:pPr>
              <w:jc w:val="center"/>
              <w:rPr>
                <w:rFonts w:ascii="Arial" w:hAnsi="Arial" w:cs="Arial"/>
                <w:sz w:val="16"/>
                <w:szCs w:val="16"/>
              </w:rPr>
            </w:pPr>
          </w:p>
        </w:tc>
        <w:tc>
          <w:tcPr>
            <w:tcW w:w="1379" w:type="dxa"/>
            <w:tcBorders>
              <w:left w:val="single" w:sz="6" w:space="0" w:color="auto"/>
              <w:bottom w:val="single" w:sz="6" w:space="0" w:color="auto"/>
            </w:tcBorders>
          </w:tcPr>
          <w:p w14:paraId="7EA1D6BC" w14:textId="77777777" w:rsidR="002F6729" w:rsidRPr="0054632A" w:rsidRDefault="002F6729" w:rsidP="00300108">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21B7DA04" w14:textId="77777777" w:rsidR="002F6729" w:rsidRPr="0054632A" w:rsidRDefault="002F6729" w:rsidP="00300108">
            <w:pPr>
              <w:jc w:val="center"/>
              <w:rPr>
                <w:rFonts w:ascii="Arial" w:hAnsi="Arial" w:cs="Arial"/>
                <w:sz w:val="16"/>
                <w:szCs w:val="16"/>
              </w:rPr>
            </w:pPr>
          </w:p>
        </w:tc>
      </w:tr>
      <w:tr w:rsidR="008F2005" w:rsidRPr="0054632A" w14:paraId="6C99AF0E" w14:textId="77777777" w:rsidTr="00255054">
        <w:trPr>
          <w:trHeight w:hRule="exact" w:val="400"/>
        </w:trPr>
        <w:tc>
          <w:tcPr>
            <w:tcW w:w="3690" w:type="dxa"/>
            <w:tcBorders>
              <w:top w:val="single" w:sz="6" w:space="0" w:color="auto"/>
              <w:left w:val="double" w:sz="6" w:space="0" w:color="auto"/>
              <w:right w:val="single" w:sz="6" w:space="0" w:color="auto"/>
            </w:tcBorders>
          </w:tcPr>
          <w:p w14:paraId="485C0B4C" w14:textId="77777777" w:rsidR="002F6729" w:rsidRPr="0054632A" w:rsidRDefault="002F6729" w:rsidP="00F17674">
            <w:pPr>
              <w:jc w:val="left"/>
              <w:rPr>
                <w:rFonts w:ascii="Arial" w:hAnsi="Arial" w:cs="Arial"/>
                <w:sz w:val="16"/>
                <w:szCs w:val="16"/>
              </w:rPr>
            </w:pPr>
          </w:p>
          <w:p w14:paraId="0E2A4D63" w14:textId="7541FD36" w:rsidR="002F6729" w:rsidRPr="0054632A" w:rsidRDefault="00300108" w:rsidP="00F17674">
            <w:pPr>
              <w:jc w:val="left"/>
              <w:rPr>
                <w:rFonts w:ascii="Arial" w:hAnsi="Arial" w:cs="Arial"/>
                <w:sz w:val="16"/>
                <w:szCs w:val="16"/>
              </w:rPr>
            </w:pPr>
            <w:r w:rsidRPr="0054632A">
              <w:rPr>
                <w:rFonts w:ascii="Arial" w:hAnsi="Arial" w:cs="Arial"/>
                <w:sz w:val="16"/>
                <w:szCs w:val="16"/>
              </w:rPr>
              <w:t>SPECIAL INSPECTION CONSULTANTS</w:t>
            </w:r>
          </w:p>
        </w:tc>
        <w:tc>
          <w:tcPr>
            <w:tcW w:w="1080" w:type="dxa"/>
          </w:tcPr>
          <w:p w14:paraId="07E77C3A" w14:textId="77777777" w:rsidR="002F6729" w:rsidRPr="0054632A" w:rsidRDefault="002F6729" w:rsidP="00300108">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56956575" w14:textId="77777777" w:rsidR="002F6729" w:rsidRPr="0054632A" w:rsidRDefault="002F6729" w:rsidP="00300108">
            <w:pPr>
              <w:jc w:val="center"/>
              <w:rPr>
                <w:rFonts w:ascii="Arial" w:hAnsi="Arial" w:cs="Arial"/>
                <w:sz w:val="16"/>
                <w:szCs w:val="16"/>
              </w:rPr>
            </w:pPr>
          </w:p>
        </w:tc>
        <w:tc>
          <w:tcPr>
            <w:tcW w:w="1175" w:type="dxa"/>
            <w:tcBorders>
              <w:top w:val="single" w:sz="6" w:space="0" w:color="auto"/>
              <w:right w:val="single" w:sz="6" w:space="0" w:color="auto"/>
            </w:tcBorders>
          </w:tcPr>
          <w:p w14:paraId="3C620FAC" w14:textId="77777777" w:rsidR="002F6729" w:rsidRPr="0054632A" w:rsidRDefault="002F6729" w:rsidP="00300108">
            <w:pPr>
              <w:jc w:val="center"/>
              <w:rPr>
                <w:rFonts w:ascii="Arial" w:hAnsi="Arial" w:cs="Arial"/>
                <w:sz w:val="16"/>
                <w:szCs w:val="16"/>
              </w:rPr>
            </w:pPr>
          </w:p>
        </w:tc>
        <w:tc>
          <w:tcPr>
            <w:tcW w:w="1141" w:type="dxa"/>
            <w:tcBorders>
              <w:top w:val="single" w:sz="6" w:space="0" w:color="auto"/>
            </w:tcBorders>
          </w:tcPr>
          <w:p w14:paraId="19000EFB" w14:textId="77777777" w:rsidR="002F6729" w:rsidRPr="0054632A" w:rsidRDefault="002F6729" w:rsidP="00300108">
            <w:pPr>
              <w:jc w:val="center"/>
              <w:rPr>
                <w:rFonts w:ascii="Arial" w:hAnsi="Arial" w:cs="Arial"/>
                <w:sz w:val="16"/>
                <w:szCs w:val="16"/>
              </w:rPr>
            </w:pPr>
          </w:p>
        </w:tc>
        <w:tc>
          <w:tcPr>
            <w:tcW w:w="1379" w:type="dxa"/>
            <w:tcBorders>
              <w:left w:val="single" w:sz="6" w:space="0" w:color="auto"/>
              <w:bottom w:val="single" w:sz="6" w:space="0" w:color="auto"/>
            </w:tcBorders>
          </w:tcPr>
          <w:p w14:paraId="324B7054" w14:textId="77777777" w:rsidR="002F6729" w:rsidRPr="0054632A" w:rsidRDefault="002F6729" w:rsidP="00300108">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13210263" w14:textId="77777777" w:rsidR="002F6729" w:rsidRPr="0054632A" w:rsidRDefault="002F6729" w:rsidP="00300108">
            <w:pPr>
              <w:jc w:val="center"/>
              <w:rPr>
                <w:rFonts w:ascii="Arial" w:hAnsi="Arial" w:cs="Arial"/>
                <w:sz w:val="16"/>
                <w:szCs w:val="16"/>
              </w:rPr>
            </w:pPr>
          </w:p>
          <w:p w14:paraId="74654875" w14:textId="77777777" w:rsidR="002F6729" w:rsidRPr="0054632A" w:rsidRDefault="002F6729" w:rsidP="00300108">
            <w:pPr>
              <w:jc w:val="center"/>
              <w:rPr>
                <w:rFonts w:ascii="Arial" w:hAnsi="Arial" w:cs="Arial"/>
                <w:sz w:val="16"/>
                <w:szCs w:val="16"/>
              </w:rPr>
            </w:pPr>
            <w:r w:rsidRPr="0054632A">
              <w:rPr>
                <w:rFonts w:ascii="Arial" w:hAnsi="Arial" w:cs="Arial"/>
                <w:sz w:val="16"/>
                <w:szCs w:val="16"/>
              </w:rPr>
              <w:t>X</w:t>
            </w:r>
          </w:p>
        </w:tc>
      </w:tr>
      <w:tr w:rsidR="008F2005" w:rsidRPr="0054632A" w14:paraId="76AFA05C" w14:textId="77777777" w:rsidTr="00255054">
        <w:trPr>
          <w:trHeight w:hRule="exact" w:val="400"/>
        </w:trPr>
        <w:tc>
          <w:tcPr>
            <w:tcW w:w="3690" w:type="dxa"/>
            <w:tcBorders>
              <w:top w:val="single" w:sz="6" w:space="0" w:color="auto"/>
              <w:left w:val="double" w:sz="6" w:space="0" w:color="auto"/>
              <w:right w:val="single" w:sz="6" w:space="0" w:color="auto"/>
            </w:tcBorders>
          </w:tcPr>
          <w:p w14:paraId="5EDDA458" w14:textId="77777777" w:rsidR="002F6729" w:rsidRPr="0054632A" w:rsidRDefault="002F6729" w:rsidP="00F17674">
            <w:pPr>
              <w:jc w:val="left"/>
              <w:rPr>
                <w:rFonts w:ascii="Arial" w:hAnsi="Arial" w:cs="Arial"/>
                <w:sz w:val="16"/>
                <w:szCs w:val="16"/>
              </w:rPr>
            </w:pPr>
          </w:p>
          <w:p w14:paraId="77F6B256" w14:textId="7BAB827C" w:rsidR="002F6729" w:rsidRPr="0054632A" w:rsidRDefault="00300108" w:rsidP="00F17674">
            <w:pPr>
              <w:jc w:val="left"/>
              <w:rPr>
                <w:rFonts w:ascii="Arial" w:hAnsi="Arial" w:cs="Arial"/>
                <w:sz w:val="16"/>
                <w:szCs w:val="16"/>
              </w:rPr>
            </w:pPr>
            <w:r w:rsidRPr="0054632A">
              <w:rPr>
                <w:rFonts w:ascii="Arial" w:hAnsi="Arial" w:cs="Arial"/>
                <w:sz w:val="16"/>
                <w:szCs w:val="16"/>
              </w:rPr>
              <w:t>SPECIAL TESTING CONSULTANTS</w:t>
            </w:r>
          </w:p>
        </w:tc>
        <w:tc>
          <w:tcPr>
            <w:tcW w:w="1080" w:type="dxa"/>
            <w:tcBorders>
              <w:top w:val="single" w:sz="6" w:space="0" w:color="auto"/>
              <w:right w:val="single" w:sz="6" w:space="0" w:color="auto"/>
            </w:tcBorders>
          </w:tcPr>
          <w:p w14:paraId="4E247C6F" w14:textId="77777777" w:rsidR="002F6729" w:rsidRPr="0054632A" w:rsidRDefault="002F6729" w:rsidP="00300108">
            <w:pPr>
              <w:jc w:val="center"/>
              <w:rPr>
                <w:rFonts w:ascii="Arial" w:hAnsi="Arial" w:cs="Arial"/>
                <w:sz w:val="16"/>
                <w:szCs w:val="16"/>
              </w:rPr>
            </w:pPr>
          </w:p>
        </w:tc>
        <w:tc>
          <w:tcPr>
            <w:tcW w:w="1175" w:type="dxa"/>
          </w:tcPr>
          <w:p w14:paraId="68C69D71" w14:textId="77777777" w:rsidR="002F6729" w:rsidRPr="0054632A" w:rsidRDefault="002F6729" w:rsidP="00300108">
            <w:pPr>
              <w:jc w:val="center"/>
              <w:rPr>
                <w:rFonts w:ascii="Arial" w:hAnsi="Arial" w:cs="Arial"/>
                <w:sz w:val="16"/>
                <w:szCs w:val="16"/>
              </w:rPr>
            </w:pPr>
          </w:p>
        </w:tc>
        <w:tc>
          <w:tcPr>
            <w:tcW w:w="1175" w:type="dxa"/>
            <w:tcBorders>
              <w:top w:val="single" w:sz="6" w:space="0" w:color="auto"/>
              <w:left w:val="single" w:sz="6" w:space="0" w:color="auto"/>
            </w:tcBorders>
          </w:tcPr>
          <w:p w14:paraId="2692E034" w14:textId="77777777" w:rsidR="002F6729" w:rsidRPr="0054632A" w:rsidRDefault="002F6729" w:rsidP="00300108">
            <w:pPr>
              <w:jc w:val="center"/>
              <w:rPr>
                <w:rFonts w:ascii="Arial" w:hAnsi="Arial" w:cs="Arial"/>
                <w:sz w:val="16"/>
                <w:szCs w:val="16"/>
              </w:rPr>
            </w:pPr>
          </w:p>
        </w:tc>
        <w:tc>
          <w:tcPr>
            <w:tcW w:w="1141" w:type="dxa"/>
            <w:tcBorders>
              <w:top w:val="single" w:sz="6" w:space="0" w:color="auto"/>
              <w:left w:val="single" w:sz="6" w:space="0" w:color="auto"/>
            </w:tcBorders>
          </w:tcPr>
          <w:p w14:paraId="6BAFF0CC" w14:textId="77777777" w:rsidR="002F6729" w:rsidRPr="0054632A" w:rsidRDefault="002F6729" w:rsidP="00300108">
            <w:pPr>
              <w:jc w:val="center"/>
              <w:rPr>
                <w:rFonts w:ascii="Arial" w:hAnsi="Arial" w:cs="Arial"/>
                <w:sz w:val="16"/>
                <w:szCs w:val="16"/>
              </w:rPr>
            </w:pPr>
          </w:p>
        </w:tc>
        <w:tc>
          <w:tcPr>
            <w:tcW w:w="1379" w:type="dxa"/>
            <w:tcBorders>
              <w:left w:val="single" w:sz="6" w:space="0" w:color="auto"/>
              <w:bottom w:val="single" w:sz="6" w:space="0" w:color="auto"/>
            </w:tcBorders>
          </w:tcPr>
          <w:p w14:paraId="57B5AE01" w14:textId="77777777" w:rsidR="002F6729" w:rsidRPr="0054632A" w:rsidRDefault="002F6729" w:rsidP="00300108">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6FE14BC7" w14:textId="77777777" w:rsidR="002F6729" w:rsidRPr="0054632A" w:rsidRDefault="002F6729" w:rsidP="00300108">
            <w:pPr>
              <w:jc w:val="center"/>
              <w:rPr>
                <w:rFonts w:ascii="Arial" w:hAnsi="Arial" w:cs="Arial"/>
                <w:sz w:val="16"/>
                <w:szCs w:val="16"/>
              </w:rPr>
            </w:pPr>
          </w:p>
          <w:p w14:paraId="31251551" w14:textId="77777777" w:rsidR="002F6729" w:rsidRPr="0054632A" w:rsidRDefault="002F6729" w:rsidP="00300108">
            <w:pPr>
              <w:jc w:val="center"/>
              <w:rPr>
                <w:rFonts w:ascii="Arial" w:hAnsi="Arial" w:cs="Arial"/>
                <w:sz w:val="16"/>
                <w:szCs w:val="16"/>
              </w:rPr>
            </w:pPr>
            <w:r w:rsidRPr="0054632A">
              <w:rPr>
                <w:rFonts w:ascii="Arial" w:hAnsi="Arial" w:cs="Arial"/>
                <w:sz w:val="16"/>
                <w:szCs w:val="16"/>
              </w:rPr>
              <w:t>X</w:t>
            </w:r>
          </w:p>
        </w:tc>
      </w:tr>
      <w:tr w:rsidR="008F2005" w:rsidRPr="0054632A" w14:paraId="7C331CED" w14:textId="77777777" w:rsidTr="00255054">
        <w:trPr>
          <w:trHeight w:hRule="exact" w:val="400"/>
        </w:trPr>
        <w:tc>
          <w:tcPr>
            <w:tcW w:w="3690" w:type="dxa"/>
            <w:tcBorders>
              <w:top w:val="single" w:sz="6" w:space="0" w:color="auto"/>
              <w:left w:val="double" w:sz="6" w:space="0" w:color="auto"/>
              <w:right w:val="single" w:sz="6" w:space="0" w:color="auto"/>
            </w:tcBorders>
          </w:tcPr>
          <w:p w14:paraId="4AA7E4C1" w14:textId="5A67F1FB" w:rsidR="002F6729" w:rsidRPr="0054632A" w:rsidRDefault="00300108" w:rsidP="00F17674">
            <w:pPr>
              <w:jc w:val="left"/>
              <w:rPr>
                <w:rFonts w:ascii="Arial" w:hAnsi="Arial" w:cs="Arial"/>
                <w:sz w:val="16"/>
                <w:szCs w:val="16"/>
              </w:rPr>
            </w:pPr>
            <w:r w:rsidRPr="0054632A">
              <w:rPr>
                <w:rFonts w:ascii="Arial" w:hAnsi="Arial" w:cs="Arial"/>
                <w:sz w:val="16"/>
                <w:szCs w:val="16"/>
              </w:rPr>
              <w:t>CONCRETE SUBSTRUCTURE-OBSERVATIONS</w:t>
            </w:r>
          </w:p>
        </w:tc>
        <w:tc>
          <w:tcPr>
            <w:tcW w:w="1080" w:type="dxa"/>
            <w:tcBorders>
              <w:top w:val="single" w:sz="6" w:space="0" w:color="auto"/>
              <w:right w:val="single" w:sz="6" w:space="0" w:color="auto"/>
            </w:tcBorders>
          </w:tcPr>
          <w:p w14:paraId="25FF995B" w14:textId="77777777" w:rsidR="002F6729" w:rsidRPr="0054632A" w:rsidRDefault="002F6729" w:rsidP="00300108">
            <w:pPr>
              <w:jc w:val="center"/>
              <w:rPr>
                <w:rFonts w:ascii="Arial" w:hAnsi="Arial" w:cs="Arial"/>
                <w:sz w:val="16"/>
                <w:szCs w:val="16"/>
              </w:rPr>
            </w:pPr>
          </w:p>
        </w:tc>
        <w:tc>
          <w:tcPr>
            <w:tcW w:w="1175" w:type="dxa"/>
            <w:tcBorders>
              <w:top w:val="single" w:sz="6" w:space="0" w:color="auto"/>
              <w:bottom w:val="single" w:sz="6" w:space="0" w:color="auto"/>
              <w:right w:val="single" w:sz="6" w:space="0" w:color="auto"/>
            </w:tcBorders>
          </w:tcPr>
          <w:p w14:paraId="59AAF859" w14:textId="77777777" w:rsidR="002F6729" w:rsidRPr="0054632A" w:rsidRDefault="002F6729" w:rsidP="00300108">
            <w:pPr>
              <w:jc w:val="center"/>
              <w:rPr>
                <w:rFonts w:ascii="Arial" w:hAnsi="Arial" w:cs="Arial"/>
                <w:sz w:val="16"/>
                <w:szCs w:val="16"/>
              </w:rPr>
            </w:pPr>
          </w:p>
        </w:tc>
        <w:tc>
          <w:tcPr>
            <w:tcW w:w="1175" w:type="dxa"/>
            <w:tcBorders>
              <w:top w:val="single" w:sz="6" w:space="0" w:color="auto"/>
            </w:tcBorders>
          </w:tcPr>
          <w:p w14:paraId="0F064254" w14:textId="77777777" w:rsidR="002F6729" w:rsidRPr="0054632A" w:rsidRDefault="002F6729" w:rsidP="00300108">
            <w:pPr>
              <w:jc w:val="center"/>
              <w:rPr>
                <w:rFonts w:ascii="Arial" w:hAnsi="Arial" w:cs="Arial"/>
                <w:sz w:val="16"/>
                <w:szCs w:val="16"/>
              </w:rPr>
            </w:pPr>
          </w:p>
        </w:tc>
        <w:tc>
          <w:tcPr>
            <w:tcW w:w="1141" w:type="dxa"/>
            <w:tcBorders>
              <w:top w:val="single" w:sz="6" w:space="0" w:color="auto"/>
              <w:left w:val="single" w:sz="6" w:space="0" w:color="auto"/>
            </w:tcBorders>
          </w:tcPr>
          <w:p w14:paraId="7E2B5BBD" w14:textId="77777777" w:rsidR="002F6729" w:rsidRPr="0054632A" w:rsidRDefault="002F6729" w:rsidP="00300108">
            <w:pPr>
              <w:jc w:val="center"/>
              <w:rPr>
                <w:rFonts w:ascii="Arial" w:hAnsi="Arial" w:cs="Arial"/>
                <w:sz w:val="16"/>
                <w:szCs w:val="16"/>
              </w:rPr>
            </w:pPr>
          </w:p>
        </w:tc>
        <w:tc>
          <w:tcPr>
            <w:tcW w:w="1379" w:type="dxa"/>
            <w:tcBorders>
              <w:left w:val="single" w:sz="6" w:space="0" w:color="auto"/>
              <w:bottom w:val="single" w:sz="6" w:space="0" w:color="auto"/>
            </w:tcBorders>
          </w:tcPr>
          <w:p w14:paraId="606B6FF3" w14:textId="77777777" w:rsidR="002F6729" w:rsidRPr="0054632A" w:rsidRDefault="002F6729" w:rsidP="00300108">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14B294B9" w14:textId="77777777" w:rsidR="002F6729" w:rsidRPr="0054632A" w:rsidRDefault="002F6729" w:rsidP="00300108">
            <w:pPr>
              <w:jc w:val="center"/>
              <w:rPr>
                <w:rFonts w:ascii="Arial" w:hAnsi="Arial" w:cs="Arial"/>
                <w:sz w:val="16"/>
                <w:szCs w:val="16"/>
              </w:rPr>
            </w:pPr>
          </w:p>
          <w:p w14:paraId="22002FB6" w14:textId="77777777" w:rsidR="002F6729" w:rsidRPr="0054632A" w:rsidRDefault="002F6729" w:rsidP="00300108">
            <w:pPr>
              <w:jc w:val="center"/>
              <w:rPr>
                <w:rFonts w:ascii="Arial" w:hAnsi="Arial" w:cs="Arial"/>
                <w:sz w:val="16"/>
                <w:szCs w:val="16"/>
              </w:rPr>
            </w:pPr>
            <w:r w:rsidRPr="0054632A">
              <w:rPr>
                <w:rFonts w:ascii="Arial" w:hAnsi="Arial" w:cs="Arial"/>
                <w:sz w:val="16"/>
                <w:szCs w:val="16"/>
              </w:rPr>
              <w:t>X</w:t>
            </w:r>
          </w:p>
        </w:tc>
      </w:tr>
      <w:tr w:rsidR="008F2005" w:rsidRPr="0054632A" w14:paraId="0EE7CB6E" w14:textId="77777777" w:rsidTr="00255054">
        <w:trPr>
          <w:trHeight w:hRule="exact" w:val="400"/>
        </w:trPr>
        <w:tc>
          <w:tcPr>
            <w:tcW w:w="3690" w:type="dxa"/>
            <w:tcBorders>
              <w:top w:val="single" w:sz="6" w:space="0" w:color="auto"/>
              <w:left w:val="double" w:sz="6" w:space="0" w:color="auto"/>
              <w:right w:val="single" w:sz="6" w:space="0" w:color="auto"/>
            </w:tcBorders>
          </w:tcPr>
          <w:p w14:paraId="4FE998B2" w14:textId="77777777" w:rsidR="002F6729" w:rsidRPr="0054632A" w:rsidRDefault="002F6729" w:rsidP="00F17674">
            <w:pPr>
              <w:jc w:val="left"/>
              <w:rPr>
                <w:rFonts w:ascii="Arial" w:hAnsi="Arial" w:cs="Arial"/>
                <w:sz w:val="16"/>
                <w:szCs w:val="16"/>
              </w:rPr>
            </w:pPr>
          </w:p>
          <w:p w14:paraId="4F93D462" w14:textId="4A188CBB" w:rsidR="002F6729" w:rsidRPr="0054632A" w:rsidRDefault="00300108" w:rsidP="00F17674">
            <w:pPr>
              <w:jc w:val="left"/>
              <w:rPr>
                <w:rFonts w:ascii="Arial" w:hAnsi="Arial" w:cs="Arial"/>
                <w:sz w:val="16"/>
                <w:szCs w:val="16"/>
              </w:rPr>
            </w:pPr>
            <w:r w:rsidRPr="0054632A">
              <w:rPr>
                <w:rFonts w:ascii="Arial" w:hAnsi="Arial" w:cs="Arial"/>
                <w:sz w:val="16"/>
                <w:szCs w:val="16"/>
              </w:rPr>
              <w:t>CONCRETE TESTING</w:t>
            </w:r>
          </w:p>
        </w:tc>
        <w:tc>
          <w:tcPr>
            <w:tcW w:w="1080" w:type="dxa"/>
            <w:tcBorders>
              <w:top w:val="single" w:sz="6" w:space="0" w:color="auto"/>
              <w:right w:val="single" w:sz="6" w:space="0" w:color="auto"/>
            </w:tcBorders>
          </w:tcPr>
          <w:p w14:paraId="754786C5" w14:textId="77777777" w:rsidR="002F6729" w:rsidRPr="0054632A" w:rsidRDefault="002F6729" w:rsidP="00300108">
            <w:pPr>
              <w:jc w:val="center"/>
              <w:rPr>
                <w:rFonts w:ascii="Arial" w:hAnsi="Arial" w:cs="Arial"/>
                <w:sz w:val="16"/>
                <w:szCs w:val="16"/>
              </w:rPr>
            </w:pPr>
          </w:p>
        </w:tc>
        <w:tc>
          <w:tcPr>
            <w:tcW w:w="1175" w:type="dxa"/>
            <w:tcBorders>
              <w:bottom w:val="single" w:sz="6" w:space="0" w:color="auto"/>
              <w:right w:val="single" w:sz="6" w:space="0" w:color="auto"/>
            </w:tcBorders>
          </w:tcPr>
          <w:p w14:paraId="540A253B" w14:textId="77777777" w:rsidR="002F6729" w:rsidRPr="0054632A" w:rsidRDefault="002F6729" w:rsidP="00300108">
            <w:pPr>
              <w:jc w:val="center"/>
              <w:rPr>
                <w:rFonts w:ascii="Arial" w:hAnsi="Arial" w:cs="Arial"/>
                <w:sz w:val="16"/>
                <w:szCs w:val="16"/>
              </w:rPr>
            </w:pPr>
          </w:p>
        </w:tc>
        <w:tc>
          <w:tcPr>
            <w:tcW w:w="1175" w:type="dxa"/>
            <w:tcBorders>
              <w:top w:val="single" w:sz="6" w:space="0" w:color="auto"/>
              <w:bottom w:val="single" w:sz="6" w:space="0" w:color="auto"/>
            </w:tcBorders>
          </w:tcPr>
          <w:p w14:paraId="24433768" w14:textId="77777777" w:rsidR="002F6729" w:rsidRPr="0054632A" w:rsidRDefault="002F6729" w:rsidP="00300108">
            <w:pPr>
              <w:jc w:val="center"/>
              <w:rPr>
                <w:rFonts w:ascii="Arial" w:hAnsi="Arial" w:cs="Arial"/>
                <w:sz w:val="16"/>
                <w:szCs w:val="16"/>
              </w:rPr>
            </w:pPr>
          </w:p>
        </w:tc>
        <w:tc>
          <w:tcPr>
            <w:tcW w:w="1141" w:type="dxa"/>
            <w:tcBorders>
              <w:top w:val="single" w:sz="6" w:space="0" w:color="auto"/>
              <w:left w:val="single" w:sz="6" w:space="0" w:color="auto"/>
            </w:tcBorders>
          </w:tcPr>
          <w:p w14:paraId="41B144A2" w14:textId="77777777" w:rsidR="002F6729" w:rsidRPr="0054632A" w:rsidRDefault="002F6729" w:rsidP="00300108">
            <w:pPr>
              <w:jc w:val="center"/>
              <w:rPr>
                <w:rFonts w:ascii="Arial" w:hAnsi="Arial" w:cs="Arial"/>
                <w:sz w:val="16"/>
                <w:szCs w:val="16"/>
              </w:rPr>
            </w:pPr>
          </w:p>
        </w:tc>
        <w:tc>
          <w:tcPr>
            <w:tcW w:w="1379" w:type="dxa"/>
            <w:tcBorders>
              <w:left w:val="single" w:sz="6" w:space="0" w:color="auto"/>
              <w:bottom w:val="single" w:sz="6" w:space="0" w:color="auto"/>
            </w:tcBorders>
          </w:tcPr>
          <w:p w14:paraId="48A2C900" w14:textId="77777777" w:rsidR="002F6729" w:rsidRPr="0054632A" w:rsidRDefault="002F6729" w:rsidP="00300108">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2805F026" w14:textId="77777777" w:rsidR="002F6729" w:rsidRPr="0054632A" w:rsidRDefault="002F6729" w:rsidP="00300108">
            <w:pPr>
              <w:jc w:val="center"/>
              <w:rPr>
                <w:rFonts w:ascii="Arial" w:hAnsi="Arial" w:cs="Arial"/>
                <w:sz w:val="16"/>
                <w:szCs w:val="16"/>
              </w:rPr>
            </w:pPr>
          </w:p>
          <w:p w14:paraId="06DAB1E8" w14:textId="77777777" w:rsidR="002F6729" w:rsidRPr="0054632A" w:rsidRDefault="002F6729" w:rsidP="00300108">
            <w:pPr>
              <w:jc w:val="center"/>
              <w:rPr>
                <w:rFonts w:ascii="Arial" w:hAnsi="Arial" w:cs="Arial"/>
                <w:sz w:val="16"/>
                <w:szCs w:val="16"/>
              </w:rPr>
            </w:pPr>
            <w:r w:rsidRPr="0054632A">
              <w:rPr>
                <w:rFonts w:ascii="Arial" w:hAnsi="Arial" w:cs="Arial"/>
                <w:sz w:val="16"/>
                <w:szCs w:val="16"/>
              </w:rPr>
              <w:t>X</w:t>
            </w:r>
          </w:p>
        </w:tc>
      </w:tr>
      <w:tr w:rsidR="008F2005" w:rsidRPr="0054632A" w14:paraId="26249E0D" w14:textId="77777777" w:rsidTr="00255054">
        <w:trPr>
          <w:trHeight w:hRule="exact" w:val="400"/>
        </w:trPr>
        <w:tc>
          <w:tcPr>
            <w:tcW w:w="3690" w:type="dxa"/>
            <w:tcBorders>
              <w:top w:val="single" w:sz="6" w:space="0" w:color="auto"/>
              <w:left w:val="double" w:sz="6" w:space="0" w:color="auto"/>
              <w:right w:val="single" w:sz="6" w:space="0" w:color="auto"/>
            </w:tcBorders>
          </w:tcPr>
          <w:p w14:paraId="6D73ECA3" w14:textId="77777777" w:rsidR="002F6729" w:rsidRPr="0054632A" w:rsidRDefault="002F6729" w:rsidP="00F17674">
            <w:pPr>
              <w:jc w:val="left"/>
              <w:rPr>
                <w:rFonts w:ascii="Arial" w:hAnsi="Arial" w:cs="Arial"/>
                <w:sz w:val="16"/>
                <w:szCs w:val="16"/>
              </w:rPr>
            </w:pPr>
          </w:p>
          <w:p w14:paraId="134A1377" w14:textId="101D50D5" w:rsidR="002F6729" w:rsidRPr="0054632A" w:rsidRDefault="00300108" w:rsidP="00F17674">
            <w:pPr>
              <w:jc w:val="left"/>
              <w:rPr>
                <w:rFonts w:ascii="Arial" w:hAnsi="Arial" w:cs="Arial"/>
                <w:sz w:val="16"/>
                <w:szCs w:val="16"/>
              </w:rPr>
            </w:pPr>
            <w:r w:rsidRPr="0054632A">
              <w:rPr>
                <w:rFonts w:ascii="Arial" w:hAnsi="Arial" w:cs="Arial"/>
                <w:sz w:val="16"/>
                <w:szCs w:val="16"/>
              </w:rPr>
              <w:t>MASONRY TESTING</w:t>
            </w:r>
          </w:p>
        </w:tc>
        <w:tc>
          <w:tcPr>
            <w:tcW w:w="1080" w:type="dxa"/>
            <w:tcBorders>
              <w:top w:val="single" w:sz="6" w:space="0" w:color="auto"/>
              <w:right w:val="single" w:sz="6" w:space="0" w:color="auto"/>
            </w:tcBorders>
          </w:tcPr>
          <w:p w14:paraId="1BD98596" w14:textId="77777777" w:rsidR="002F6729" w:rsidRPr="0054632A" w:rsidRDefault="002F6729" w:rsidP="00300108">
            <w:pPr>
              <w:jc w:val="center"/>
              <w:rPr>
                <w:rFonts w:ascii="Arial" w:hAnsi="Arial" w:cs="Arial"/>
                <w:sz w:val="16"/>
                <w:szCs w:val="16"/>
              </w:rPr>
            </w:pPr>
          </w:p>
        </w:tc>
        <w:tc>
          <w:tcPr>
            <w:tcW w:w="1175" w:type="dxa"/>
            <w:tcBorders>
              <w:bottom w:val="single" w:sz="6" w:space="0" w:color="auto"/>
              <w:right w:val="single" w:sz="6" w:space="0" w:color="auto"/>
            </w:tcBorders>
          </w:tcPr>
          <w:p w14:paraId="02E69EAB" w14:textId="77777777" w:rsidR="002F6729" w:rsidRPr="0054632A" w:rsidRDefault="002F6729" w:rsidP="00300108">
            <w:pPr>
              <w:jc w:val="center"/>
              <w:rPr>
                <w:rFonts w:ascii="Arial" w:hAnsi="Arial" w:cs="Arial"/>
                <w:sz w:val="16"/>
                <w:szCs w:val="16"/>
              </w:rPr>
            </w:pPr>
          </w:p>
        </w:tc>
        <w:tc>
          <w:tcPr>
            <w:tcW w:w="1175" w:type="dxa"/>
          </w:tcPr>
          <w:p w14:paraId="6461AB0F" w14:textId="77777777" w:rsidR="002F6729" w:rsidRPr="0054632A" w:rsidRDefault="002F6729" w:rsidP="00300108">
            <w:pPr>
              <w:jc w:val="center"/>
              <w:rPr>
                <w:rFonts w:ascii="Arial" w:hAnsi="Arial" w:cs="Arial"/>
                <w:sz w:val="16"/>
                <w:szCs w:val="16"/>
              </w:rPr>
            </w:pPr>
          </w:p>
        </w:tc>
        <w:tc>
          <w:tcPr>
            <w:tcW w:w="1141" w:type="dxa"/>
            <w:tcBorders>
              <w:top w:val="single" w:sz="6" w:space="0" w:color="auto"/>
              <w:left w:val="single" w:sz="6" w:space="0" w:color="auto"/>
            </w:tcBorders>
          </w:tcPr>
          <w:p w14:paraId="11EC4D59" w14:textId="77777777" w:rsidR="002F6729" w:rsidRPr="0054632A" w:rsidRDefault="002F6729" w:rsidP="00300108">
            <w:pPr>
              <w:jc w:val="center"/>
              <w:rPr>
                <w:rFonts w:ascii="Arial" w:hAnsi="Arial" w:cs="Arial"/>
                <w:sz w:val="16"/>
                <w:szCs w:val="16"/>
              </w:rPr>
            </w:pPr>
          </w:p>
        </w:tc>
        <w:tc>
          <w:tcPr>
            <w:tcW w:w="1379" w:type="dxa"/>
            <w:tcBorders>
              <w:left w:val="single" w:sz="6" w:space="0" w:color="auto"/>
              <w:bottom w:val="single" w:sz="6" w:space="0" w:color="auto"/>
            </w:tcBorders>
          </w:tcPr>
          <w:p w14:paraId="31601338" w14:textId="77777777" w:rsidR="002F6729" w:rsidRPr="0054632A" w:rsidRDefault="002F6729" w:rsidP="00300108">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4DCE148C" w14:textId="77777777" w:rsidR="002F6729" w:rsidRPr="0054632A" w:rsidRDefault="002F6729" w:rsidP="00300108">
            <w:pPr>
              <w:jc w:val="center"/>
              <w:rPr>
                <w:rFonts w:ascii="Arial" w:hAnsi="Arial" w:cs="Arial"/>
                <w:sz w:val="16"/>
                <w:szCs w:val="16"/>
              </w:rPr>
            </w:pPr>
          </w:p>
          <w:p w14:paraId="75F72A74" w14:textId="77777777" w:rsidR="002F6729" w:rsidRPr="0054632A" w:rsidRDefault="002F6729" w:rsidP="00300108">
            <w:pPr>
              <w:jc w:val="center"/>
              <w:rPr>
                <w:rFonts w:ascii="Arial" w:hAnsi="Arial" w:cs="Arial"/>
                <w:sz w:val="16"/>
                <w:szCs w:val="16"/>
              </w:rPr>
            </w:pPr>
            <w:r w:rsidRPr="0054632A">
              <w:rPr>
                <w:rFonts w:ascii="Arial" w:hAnsi="Arial" w:cs="Arial"/>
                <w:sz w:val="16"/>
                <w:szCs w:val="16"/>
              </w:rPr>
              <w:t>X</w:t>
            </w:r>
          </w:p>
        </w:tc>
      </w:tr>
      <w:tr w:rsidR="008F2005" w:rsidRPr="0054632A" w14:paraId="09BF1F14" w14:textId="77777777" w:rsidTr="00255054">
        <w:trPr>
          <w:trHeight w:hRule="exact" w:val="400"/>
        </w:trPr>
        <w:tc>
          <w:tcPr>
            <w:tcW w:w="3690" w:type="dxa"/>
            <w:tcBorders>
              <w:top w:val="single" w:sz="6" w:space="0" w:color="auto"/>
              <w:left w:val="double" w:sz="6" w:space="0" w:color="auto"/>
              <w:right w:val="single" w:sz="6" w:space="0" w:color="auto"/>
            </w:tcBorders>
          </w:tcPr>
          <w:p w14:paraId="65D02094" w14:textId="77777777" w:rsidR="002F6729" w:rsidRPr="0054632A" w:rsidRDefault="002F6729" w:rsidP="00F17674">
            <w:pPr>
              <w:jc w:val="left"/>
              <w:rPr>
                <w:rFonts w:ascii="Arial" w:hAnsi="Arial" w:cs="Arial"/>
                <w:sz w:val="16"/>
                <w:szCs w:val="16"/>
              </w:rPr>
            </w:pPr>
          </w:p>
          <w:p w14:paraId="7C7EAF05" w14:textId="63DE7EA6" w:rsidR="002F6729" w:rsidRPr="0054632A" w:rsidRDefault="00300108" w:rsidP="00F17674">
            <w:pPr>
              <w:jc w:val="left"/>
              <w:rPr>
                <w:rFonts w:ascii="Arial" w:hAnsi="Arial" w:cs="Arial"/>
                <w:sz w:val="16"/>
                <w:szCs w:val="16"/>
              </w:rPr>
            </w:pPr>
            <w:r w:rsidRPr="0054632A">
              <w:rPr>
                <w:rFonts w:ascii="Arial" w:hAnsi="Arial" w:cs="Arial"/>
                <w:sz w:val="16"/>
                <w:szCs w:val="16"/>
              </w:rPr>
              <w:t>COMPACTION TESTING</w:t>
            </w:r>
          </w:p>
        </w:tc>
        <w:tc>
          <w:tcPr>
            <w:tcW w:w="1080" w:type="dxa"/>
            <w:tcBorders>
              <w:top w:val="single" w:sz="6" w:space="0" w:color="auto"/>
              <w:right w:val="single" w:sz="6" w:space="0" w:color="auto"/>
            </w:tcBorders>
          </w:tcPr>
          <w:p w14:paraId="230D4A2E" w14:textId="77777777" w:rsidR="002F6729" w:rsidRPr="0054632A" w:rsidRDefault="002F6729" w:rsidP="00300108">
            <w:pPr>
              <w:jc w:val="center"/>
              <w:rPr>
                <w:rFonts w:ascii="Arial" w:hAnsi="Arial" w:cs="Arial"/>
                <w:sz w:val="16"/>
                <w:szCs w:val="16"/>
              </w:rPr>
            </w:pPr>
          </w:p>
        </w:tc>
        <w:tc>
          <w:tcPr>
            <w:tcW w:w="1175" w:type="dxa"/>
          </w:tcPr>
          <w:p w14:paraId="4FE387D3" w14:textId="77777777" w:rsidR="002F6729" w:rsidRPr="0054632A" w:rsidRDefault="002F6729" w:rsidP="00300108">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66DE7D92" w14:textId="77777777" w:rsidR="002F6729" w:rsidRPr="0054632A" w:rsidRDefault="002F6729" w:rsidP="00300108">
            <w:pPr>
              <w:jc w:val="center"/>
              <w:rPr>
                <w:rFonts w:ascii="Arial" w:hAnsi="Arial" w:cs="Arial"/>
                <w:sz w:val="16"/>
                <w:szCs w:val="16"/>
              </w:rPr>
            </w:pPr>
          </w:p>
        </w:tc>
        <w:tc>
          <w:tcPr>
            <w:tcW w:w="1141" w:type="dxa"/>
            <w:tcBorders>
              <w:top w:val="single" w:sz="6" w:space="0" w:color="auto"/>
              <w:left w:val="single" w:sz="6" w:space="0" w:color="auto"/>
              <w:bottom w:val="single" w:sz="6" w:space="0" w:color="auto"/>
            </w:tcBorders>
          </w:tcPr>
          <w:p w14:paraId="008434AB" w14:textId="77777777" w:rsidR="002F6729" w:rsidRPr="0054632A" w:rsidRDefault="002F6729" w:rsidP="00300108">
            <w:pPr>
              <w:jc w:val="center"/>
              <w:rPr>
                <w:rFonts w:ascii="Arial" w:hAnsi="Arial" w:cs="Arial"/>
                <w:sz w:val="16"/>
                <w:szCs w:val="16"/>
              </w:rPr>
            </w:pPr>
          </w:p>
        </w:tc>
        <w:tc>
          <w:tcPr>
            <w:tcW w:w="1379" w:type="dxa"/>
            <w:tcBorders>
              <w:left w:val="single" w:sz="6" w:space="0" w:color="auto"/>
              <w:bottom w:val="single" w:sz="6" w:space="0" w:color="auto"/>
            </w:tcBorders>
          </w:tcPr>
          <w:p w14:paraId="6AE52370" w14:textId="77777777" w:rsidR="002F6729" w:rsidRPr="0054632A" w:rsidRDefault="002F6729" w:rsidP="00300108">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38D7D0A" w14:textId="77777777" w:rsidR="002F6729" w:rsidRPr="0054632A" w:rsidRDefault="002F6729" w:rsidP="00300108">
            <w:pPr>
              <w:jc w:val="center"/>
              <w:rPr>
                <w:rFonts w:ascii="Arial" w:hAnsi="Arial" w:cs="Arial"/>
                <w:sz w:val="16"/>
                <w:szCs w:val="16"/>
              </w:rPr>
            </w:pPr>
          </w:p>
          <w:p w14:paraId="1602F008" w14:textId="77777777" w:rsidR="002F6729" w:rsidRPr="0054632A" w:rsidRDefault="002F6729" w:rsidP="00300108">
            <w:pPr>
              <w:jc w:val="center"/>
              <w:rPr>
                <w:rFonts w:ascii="Arial" w:hAnsi="Arial" w:cs="Arial"/>
                <w:sz w:val="16"/>
                <w:szCs w:val="16"/>
              </w:rPr>
            </w:pPr>
            <w:r w:rsidRPr="0054632A">
              <w:rPr>
                <w:rFonts w:ascii="Arial" w:hAnsi="Arial" w:cs="Arial"/>
                <w:sz w:val="16"/>
                <w:szCs w:val="16"/>
              </w:rPr>
              <w:t>X</w:t>
            </w:r>
          </w:p>
        </w:tc>
      </w:tr>
      <w:tr w:rsidR="008F2005" w:rsidRPr="0054632A" w14:paraId="59B6D3E5"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0417F047" w14:textId="77777777" w:rsidR="002F6729" w:rsidRPr="0054632A" w:rsidRDefault="002F6729" w:rsidP="00F17674">
            <w:pPr>
              <w:jc w:val="left"/>
              <w:rPr>
                <w:rFonts w:ascii="Arial" w:hAnsi="Arial" w:cs="Arial"/>
                <w:sz w:val="16"/>
                <w:szCs w:val="16"/>
              </w:rPr>
            </w:pPr>
          </w:p>
          <w:p w14:paraId="25697523" w14:textId="60A01436" w:rsidR="002F6729" w:rsidRPr="0054632A" w:rsidRDefault="00300108" w:rsidP="00F17674">
            <w:pPr>
              <w:jc w:val="left"/>
              <w:rPr>
                <w:rFonts w:ascii="Arial" w:hAnsi="Arial" w:cs="Arial"/>
                <w:sz w:val="16"/>
                <w:szCs w:val="16"/>
              </w:rPr>
            </w:pPr>
            <w:r w:rsidRPr="0054632A">
              <w:rPr>
                <w:rFonts w:ascii="Arial" w:hAnsi="Arial" w:cs="Arial"/>
                <w:sz w:val="16"/>
                <w:szCs w:val="16"/>
              </w:rPr>
              <w:t>WELDING TESTING</w:t>
            </w:r>
          </w:p>
        </w:tc>
        <w:tc>
          <w:tcPr>
            <w:tcW w:w="1080" w:type="dxa"/>
            <w:tcBorders>
              <w:top w:val="single" w:sz="6" w:space="0" w:color="auto"/>
              <w:bottom w:val="single" w:sz="6" w:space="0" w:color="auto"/>
              <w:right w:val="single" w:sz="6" w:space="0" w:color="auto"/>
            </w:tcBorders>
          </w:tcPr>
          <w:p w14:paraId="59BF9309" w14:textId="77777777" w:rsidR="002F6729" w:rsidRPr="0054632A" w:rsidRDefault="002F6729" w:rsidP="00300108">
            <w:pPr>
              <w:jc w:val="center"/>
              <w:rPr>
                <w:rFonts w:ascii="Arial" w:hAnsi="Arial" w:cs="Arial"/>
                <w:sz w:val="16"/>
                <w:szCs w:val="16"/>
              </w:rPr>
            </w:pPr>
          </w:p>
        </w:tc>
        <w:tc>
          <w:tcPr>
            <w:tcW w:w="1175" w:type="dxa"/>
            <w:tcBorders>
              <w:top w:val="single" w:sz="6" w:space="0" w:color="auto"/>
            </w:tcBorders>
          </w:tcPr>
          <w:p w14:paraId="25789983" w14:textId="77777777" w:rsidR="002F6729" w:rsidRPr="0054632A" w:rsidRDefault="002F6729" w:rsidP="00300108">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1EA5F6E1" w14:textId="77777777" w:rsidR="002F6729" w:rsidRPr="0054632A" w:rsidRDefault="002F6729" w:rsidP="00300108">
            <w:pPr>
              <w:jc w:val="center"/>
              <w:rPr>
                <w:rFonts w:ascii="Arial" w:hAnsi="Arial" w:cs="Arial"/>
                <w:sz w:val="16"/>
                <w:szCs w:val="16"/>
              </w:rPr>
            </w:pPr>
          </w:p>
        </w:tc>
        <w:tc>
          <w:tcPr>
            <w:tcW w:w="1141" w:type="dxa"/>
          </w:tcPr>
          <w:p w14:paraId="5FFCE9BB" w14:textId="77777777" w:rsidR="002F6729" w:rsidRPr="0054632A" w:rsidRDefault="002F6729" w:rsidP="00300108">
            <w:pPr>
              <w:jc w:val="center"/>
              <w:rPr>
                <w:rFonts w:ascii="Arial" w:hAnsi="Arial" w:cs="Arial"/>
                <w:sz w:val="16"/>
                <w:szCs w:val="16"/>
              </w:rPr>
            </w:pPr>
          </w:p>
        </w:tc>
        <w:tc>
          <w:tcPr>
            <w:tcW w:w="1379" w:type="dxa"/>
            <w:tcBorders>
              <w:left w:val="single" w:sz="6" w:space="0" w:color="auto"/>
              <w:bottom w:val="single" w:sz="6" w:space="0" w:color="auto"/>
            </w:tcBorders>
          </w:tcPr>
          <w:p w14:paraId="049F9C87" w14:textId="77777777" w:rsidR="002F6729" w:rsidRPr="0054632A" w:rsidRDefault="002F6729" w:rsidP="00300108">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A44A89A" w14:textId="77777777" w:rsidR="002F6729" w:rsidRPr="0054632A" w:rsidRDefault="002F6729" w:rsidP="00300108">
            <w:pPr>
              <w:jc w:val="center"/>
              <w:rPr>
                <w:rFonts w:ascii="Arial" w:hAnsi="Arial" w:cs="Arial"/>
                <w:sz w:val="16"/>
                <w:szCs w:val="16"/>
              </w:rPr>
            </w:pPr>
          </w:p>
          <w:p w14:paraId="370519AD" w14:textId="77777777" w:rsidR="002F6729" w:rsidRPr="0054632A" w:rsidRDefault="002F6729" w:rsidP="00300108">
            <w:pPr>
              <w:jc w:val="center"/>
              <w:rPr>
                <w:rFonts w:ascii="Arial" w:hAnsi="Arial" w:cs="Arial"/>
                <w:sz w:val="16"/>
                <w:szCs w:val="16"/>
              </w:rPr>
            </w:pPr>
            <w:r w:rsidRPr="0054632A">
              <w:rPr>
                <w:rFonts w:ascii="Arial" w:hAnsi="Arial" w:cs="Arial"/>
                <w:sz w:val="16"/>
                <w:szCs w:val="16"/>
              </w:rPr>
              <w:t>X</w:t>
            </w:r>
          </w:p>
        </w:tc>
      </w:tr>
      <w:tr w:rsidR="008F2005" w:rsidRPr="0054632A" w14:paraId="5735905E"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5EBCE0F" w14:textId="77777777" w:rsidR="002F6729" w:rsidRPr="0054632A" w:rsidRDefault="002F6729" w:rsidP="00F17674">
            <w:pPr>
              <w:jc w:val="left"/>
              <w:rPr>
                <w:rFonts w:ascii="Arial" w:hAnsi="Arial" w:cs="Arial"/>
                <w:sz w:val="16"/>
                <w:szCs w:val="16"/>
              </w:rPr>
            </w:pPr>
          </w:p>
          <w:p w14:paraId="524CF56E" w14:textId="1BF59F4B" w:rsidR="002F6729" w:rsidRPr="0054632A" w:rsidRDefault="00300108" w:rsidP="00F17674">
            <w:pPr>
              <w:jc w:val="left"/>
              <w:rPr>
                <w:rFonts w:ascii="Arial" w:hAnsi="Arial" w:cs="Arial"/>
                <w:sz w:val="16"/>
                <w:szCs w:val="16"/>
              </w:rPr>
            </w:pPr>
            <w:r w:rsidRPr="0054632A">
              <w:rPr>
                <w:rFonts w:ascii="Arial" w:hAnsi="Arial" w:cs="Arial"/>
                <w:sz w:val="16"/>
                <w:szCs w:val="16"/>
              </w:rPr>
              <w:t>PIER INSPECTION/TESTING</w:t>
            </w:r>
          </w:p>
        </w:tc>
        <w:tc>
          <w:tcPr>
            <w:tcW w:w="1080" w:type="dxa"/>
            <w:tcBorders>
              <w:top w:val="single" w:sz="6" w:space="0" w:color="auto"/>
              <w:bottom w:val="single" w:sz="6" w:space="0" w:color="auto"/>
              <w:right w:val="single" w:sz="6" w:space="0" w:color="auto"/>
            </w:tcBorders>
          </w:tcPr>
          <w:p w14:paraId="6D7070F3" w14:textId="77777777" w:rsidR="002F6729" w:rsidRPr="0054632A" w:rsidRDefault="002F6729" w:rsidP="00300108">
            <w:pPr>
              <w:jc w:val="center"/>
              <w:rPr>
                <w:rFonts w:ascii="Arial" w:hAnsi="Arial" w:cs="Arial"/>
                <w:sz w:val="16"/>
                <w:szCs w:val="16"/>
              </w:rPr>
            </w:pPr>
          </w:p>
        </w:tc>
        <w:tc>
          <w:tcPr>
            <w:tcW w:w="1175" w:type="dxa"/>
            <w:tcBorders>
              <w:top w:val="single" w:sz="6" w:space="0" w:color="auto"/>
            </w:tcBorders>
          </w:tcPr>
          <w:p w14:paraId="0DA9FB03" w14:textId="77777777" w:rsidR="002F6729" w:rsidRPr="0054632A" w:rsidRDefault="002F6729" w:rsidP="00300108">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4D0F68BF" w14:textId="77777777" w:rsidR="002F6729" w:rsidRPr="0054632A" w:rsidRDefault="002F6729" w:rsidP="00300108">
            <w:pPr>
              <w:jc w:val="center"/>
              <w:rPr>
                <w:rFonts w:ascii="Arial" w:hAnsi="Arial" w:cs="Arial"/>
                <w:sz w:val="16"/>
                <w:szCs w:val="16"/>
              </w:rPr>
            </w:pPr>
          </w:p>
        </w:tc>
        <w:tc>
          <w:tcPr>
            <w:tcW w:w="1141" w:type="dxa"/>
            <w:tcBorders>
              <w:top w:val="single" w:sz="6" w:space="0" w:color="auto"/>
              <w:bottom w:val="single" w:sz="6" w:space="0" w:color="auto"/>
            </w:tcBorders>
          </w:tcPr>
          <w:p w14:paraId="63324C3D" w14:textId="77777777" w:rsidR="002F6729" w:rsidRPr="0054632A" w:rsidRDefault="002F6729" w:rsidP="00300108">
            <w:pPr>
              <w:jc w:val="center"/>
              <w:rPr>
                <w:rFonts w:ascii="Arial" w:hAnsi="Arial" w:cs="Arial"/>
                <w:sz w:val="16"/>
                <w:szCs w:val="16"/>
              </w:rPr>
            </w:pPr>
          </w:p>
        </w:tc>
        <w:tc>
          <w:tcPr>
            <w:tcW w:w="1379" w:type="dxa"/>
            <w:tcBorders>
              <w:left w:val="single" w:sz="6" w:space="0" w:color="auto"/>
              <w:bottom w:val="single" w:sz="6" w:space="0" w:color="auto"/>
            </w:tcBorders>
          </w:tcPr>
          <w:p w14:paraId="1BA3ACBC" w14:textId="77777777" w:rsidR="002F6729" w:rsidRPr="0054632A" w:rsidRDefault="002F6729" w:rsidP="00300108">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1266356" w14:textId="77777777" w:rsidR="002F6729" w:rsidRPr="0054632A" w:rsidRDefault="002F6729" w:rsidP="00300108">
            <w:pPr>
              <w:jc w:val="center"/>
              <w:rPr>
                <w:rFonts w:ascii="Arial" w:hAnsi="Arial" w:cs="Arial"/>
                <w:sz w:val="16"/>
                <w:szCs w:val="16"/>
              </w:rPr>
            </w:pPr>
          </w:p>
          <w:p w14:paraId="68BDDF8A" w14:textId="77777777" w:rsidR="002F6729" w:rsidRPr="0054632A" w:rsidRDefault="002F6729" w:rsidP="00300108">
            <w:pPr>
              <w:jc w:val="center"/>
              <w:rPr>
                <w:rFonts w:ascii="Arial" w:hAnsi="Arial" w:cs="Arial"/>
                <w:sz w:val="16"/>
                <w:szCs w:val="16"/>
              </w:rPr>
            </w:pPr>
            <w:r w:rsidRPr="0054632A">
              <w:rPr>
                <w:rFonts w:ascii="Arial" w:hAnsi="Arial" w:cs="Arial"/>
                <w:sz w:val="16"/>
                <w:szCs w:val="16"/>
              </w:rPr>
              <w:t>X</w:t>
            </w:r>
          </w:p>
        </w:tc>
      </w:tr>
      <w:tr w:rsidR="008F2005" w:rsidRPr="0054632A" w14:paraId="7CA122BD"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3CF03AD1" w14:textId="77777777" w:rsidR="002F6729" w:rsidRPr="0054632A" w:rsidRDefault="002F6729" w:rsidP="00F17674">
            <w:pPr>
              <w:jc w:val="left"/>
              <w:rPr>
                <w:rFonts w:ascii="Arial" w:hAnsi="Arial" w:cs="Arial"/>
                <w:sz w:val="16"/>
                <w:szCs w:val="16"/>
              </w:rPr>
            </w:pPr>
          </w:p>
          <w:p w14:paraId="670D4781" w14:textId="39B64E70" w:rsidR="002F6729" w:rsidRPr="0054632A" w:rsidRDefault="00300108" w:rsidP="00F17674">
            <w:pPr>
              <w:jc w:val="left"/>
              <w:rPr>
                <w:rFonts w:ascii="Arial" w:hAnsi="Arial" w:cs="Arial"/>
                <w:sz w:val="16"/>
                <w:szCs w:val="16"/>
              </w:rPr>
            </w:pPr>
            <w:r w:rsidRPr="0054632A">
              <w:rPr>
                <w:rFonts w:ascii="Arial" w:hAnsi="Arial" w:cs="Arial"/>
                <w:sz w:val="16"/>
                <w:szCs w:val="16"/>
              </w:rPr>
              <w:t>SOILS INVESTIGATION</w:t>
            </w:r>
          </w:p>
        </w:tc>
        <w:tc>
          <w:tcPr>
            <w:tcW w:w="1080" w:type="dxa"/>
            <w:tcBorders>
              <w:top w:val="single" w:sz="6" w:space="0" w:color="auto"/>
              <w:bottom w:val="single" w:sz="6" w:space="0" w:color="auto"/>
              <w:right w:val="single" w:sz="6" w:space="0" w:color="auto"/>
            </w:tcBorders>
          </w:tcPr>
          <w:p w14:paraId="037D0911" w14:textId="77777777" w:rsidR="002F6729" w:rsidRPr="0054632A" w:rsidRDefault="002F6729" w:rsidP="00300108">
            <w:pPr>
              <w:jc w:val="center"/>
              <w:rPr>
                <w:rFonts w:ascii="Arial" w:hAnsi="Arial" w:cs="Arial"/>
                <w:sz w:val="16"/>
                <w:szCs w:val="16"/>
              </w:rPr>
            </w:pPr>
          </w:p>
        </w:tc>
        <w:tc>
          <w:tcPr>
            <w:tcW w:w="1175" w:type="dxa"/>
            <w:tcBorders>
              <w:top w:val="single" w:sz="6" w:space="0" w:color="auto"/>
              <w:bottom w:val="single" w:sz="6" w:space="0" w:color="auto"/>
            </w:tcBorders>
          </w:tcPr>
          <w:p w14:paraId="6ED1858C" w14:textId="77777777" w:rsidR="002F6729" w:rsidRPr="0054632A" w:rsidRDefault="002F6729" w:rsidP="00300108">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76FD4AC9" w14:textId="77777777" w:rsidR="002F6729" w:rsidRPr="0054632A" w:rsidRDefault="002F6729" w:rsidP="00300108">
            <w:pPr>
              <w:jc w:val="center"/>
              <w:rPr>
                <w:rFonts w:ascii="Arial" w:hAnsi="Arial" w:cs="Arial"/>
                <w:sz w:val="16"/>
                <w:szCs w:val="16"/>
              </w:rPr>
            </w:pPr>
          </w:p>
        </w:tc>
        <w:tc>
          <w:tcPr>
            <w:tcW w:w="1141" w:type="dxa"/>
          </w:tcPr>
          <w:p w14:paraId="6E2AF5D5" w14:textId="77777777" w:rsidR="002F6729" w:rsidRPr="0054632A" w:rsidRDefault="002F6729" w:rsidP="00300108">
            <w:pPr>
              <w:jc w:val="center"/>
              <w:rPr>
                <w:rFonts w:ascii="Arial" w:hAnsi="Arial" w:cs="Arial"/>
                <w:sz w:val="16"/>
                <w:szCs w:val="16"/>
              </w:rPr>
            </w:pPr>
          </w:p>
        </w:tc>
        <w:tc>
          <w:tcPr>
            <w:tcW w:w="1379" w:type="dxa"/>
            <w:tcBorders>
              <w:left w:val="single" w:sz="6" w:space="0" w:color="auto"/>
              <w:bottom w:val="single" w:sz="6" w:space="0" w:color="auto"/>
            </w:tcBorders>
          </w:tcPr>
          <w:p w14:paraId="0125CD1E" w14:textId="77777777" w:rsidR="002F6729" w:rsidRPr="0054632A" w:rsidRDefault="002F6729" w:rsidP="00300108">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223A9832" w14:textId="77777777" w:rsidR="002F6729" w:rsidRPr="0054632A" w:rsidRDefault="002F6729" w:rsidP="00300108">
            <w:pPr>
              <w:jc w:val="center"/>
              <w:rPr>
                <w:rFonts w:ascii="Arial" w:hAnsi="Arial" w:cs="Arial"/>
                <w:sz w:val="16"/>
                <w:szCs w:val="16"/>
              </w:rPr>
            </w:pPr>
          </w:p>
          <w:p w14:paraId="3CED74A8" w14:textId="77777777" w:rsidR="002F6729" w:rsidRPr="0054632A" w:rsidRDefault="002F6729" w:rsidP="00300108">
            <w:pPr>
              <w:jc w:val="center"/>
              <w:rPr>
                <w:rFonts w:ascii="Arial" w:hAnsi="Arial" w:cs="Arial"/>
                <w:sz w:val="16"/>
                <w:szCs w:val="16"/>
              </w:rPr>
            </w:pPr>
            <w:r w:rsidRPr="0054632A">
              <w:rPr>
                <w:rFonts w:ascii="Arial" w:hAnsi="Arial" w:cs="Arial"/>
                <w:sz w:val="16"/>
                <w:szCs w:val="16"/>
              </w:rPr>
              <w:t>X</w:t>
            </w:r>
          </w:p>
        </w:tc>
      </w:tr>
      <w:tr w:rsidR="008F2005" w:rsidRPr="0054632A" w14:paraId="08823A60"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4CBE9CC1" w14:textId="72965CA3" w:rsidR="002F6729" w:rsidRPr="0054632A" w:rsidRDefault="00300108" w:rsidP="00F17674">
            <w:pPr>
              <w:jc w:val="left"/>
              <w:rPr>
                <w:rFonts w:ascii="Arial" w:hAnsi="Arial" w:cs="Arial"/>
                <w:sz w:val="16"/>
                <w:szCs w:val="16"/>
              </w:rPr>
            </w:pPr>
            <w:r w:rsidRPr="0054632A">
              <w:rPr>
                <w:rFonts w:ascii="Arial" w:hAnsi="Arial" w:cs="Arial"/>
                <w:sz w:val="16"/>
                <w:szCs w:val="16"/>
              </w:rPr>
              <w:t>SPECIAL TESTING SERVICES</w:t>
            </w:r>
          </w:p>
          <w:p w14:paraId="479067C3" w14:textId="231198BA" w:rsidR="002F6729" w:rsidRPr="0054632A" w:rsidRDefault="00300108" w:rsidP="00F17674">
            <w:pPr>
              <w:jc w:val="left"/>
              <w:rPr>
                <w:rFonts w:ascii="Arial" w:hAnsi="Arial" w:cs="Arial"/>
                <w:sz w:val="16"/>
                <w:szCs w:val="16"/>
              </w:rPr>
            </w:pPr>
            <w:r w:rsidRPr="0054632A">
              <w:rPr>
                <w:rFonts w:ascii="Arial" w:hAnsi="Arial" w:cs="Arial"/>
                <w:sz w:val="16"/>
                <w:szCs w:val="16"/>
              </w:rPr>
              <w:t>(EXCEPT AS NOTED)</w:t>
            </w:r>
          </w:p>
        </w:tc>
        <w:tc>
          <w:tcPr>
            <w:tcW w:w="1080" w:type="dxa"/>
            <w:tcBorders>
              <w:top w:val="single" w:sz="6" w:space="0" w:color="auto"/>
              <w:bottom w:val="single" w:sz="6" w:space="0" w:color="auto"/>
              <w:right w:val="single" w:sz="6" w:space="0" w:color="auto"/>
            </w:tcBorders>
          </w:tcPr>
          <w:p w14:paraId="09E980E8" w14:textId="77777777" w:rsidR="002F6729" w:rsidRPr="0054632A" w:rsidRDefault="002F6729" w:rsidP="00300108">
            <w:pPr>
              <w:jc w:val="center"/>
              <w:rPr>
                <w:rFonts w:ascii="Arial" w:hAnsi="Arial" w:cs="Arial"/>
                <w:sz w:val="16"/>
                <w:szCs w:val="16"/>
              </w:rPr>
            </w:pPr>
          </w:p>
        </w:tc>
        <w:tc>
          <w:tcPr>
            <w:tcW w:w="1175" w:type="dxa"/>
          </w:tcPr>
          <w:p w14:paraId="5E02E852" w14:textId="77777777" w:rsidR="002F6729" w:rsidRPr="0054632A" w:rsidRDefault="002F6729" w:rsidP="00300108">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309779CA" w14:textId="77777777" w:rsidR="002F6729" w:rsidRPr="0054632A" w:rsidRDefault="002F6729" w:rsidP="00300108">
            <w:pPr>
              <w:jc w:val="center"/>
              <w:rPr>
                <w:rFonts w:ascii="Arial" w:hAnsi="Arial" w:cs="Arial"/>
                <w:sz w:val="16"/>
                <w:szCs w:val="16"/>
              </w:rPr>
            </w:pPr>
          </w:p>
        </w:tc>
        <w:tc>
          <w:tcPr>
            <w:tcW w:w="1141" w:type="dxa"/>
            <w:tcBorders>
              <w:top w:val="single" w:sz="6" w:space="0" w:color="auto"/>
            </w:tcBorders>
          </w:tcPr>
          <w:p w14:paraId="3E2818B8" w14:textId="77777777" w:rsidR="002F6729" w:rsidRPr="0054632A" w:rsidRDefault="002F6729" w:rsidP="00300108">
            <w:pPr>
              <w:jc w:val="center"/>
              <w:rPr>
                <w:rFonts w:ascii="Arial" w:hAnsi="Arial" w:cs="Arial"/>
                <w:sz w:val="16"/>
                <w:szCs w:val="16"/>
              </w:rPr>
            </w:pPr>
          </w:p>
        </w:tc>
        <w:tc>
          <w:tcPr>
            <w:tcW w:w="1379" w:type="dxa"/>
            <w:tcBorders>
              <w:left w:val="single" w:sz="6" w:space="0" w:color="auto"/>
              <w:bottom w:val="single" w:sz="6" w:space="0" w:color="auto"/>
            </w:tcBorders>
          </w:tcPr>
          <w:p w14:paraId="2349189F" w14:textId="77777777" w:rsidR="002F6729" w:rsidRPr="0054632A" w:rsidRDefault="002F6729" w:rsidP="00300108">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46425411" w14:textId="77777777" w:rsidR="002F6729" w:rsidRPr="0054632A" w:rsidRDefault="002F6729" w:rsidP="00300108">
            <w:pPr>
              <w:jc w:val="center"/>
              <w:rPr>
                <w:rFonts w:ascii="Arial" w:hAnsi="Arial" w:cs="Arial"/>
                <w:sz w:val="16"/>
                <w:szCs w:val="16"/>
              </w:rPr>
            </w:pPr>
          </w:p>
          <w:p w14:paraId="799FF4E0" w14:textId="77777777" w:rsidR="002F6729" w:rsidRPr="0054632A" w:rsidRDefault="002F6729" w:rsidP="00300108">
            <w:pPr>
              <w:jc w:val="center"/>
              <w:rPr>
                <w:rFonts w:ascii="Arial" w:hAnsi="Arial" w:cs="Arial"/>
                <w:sz w:val="16"/>
                <w:szCs w:val="16"/>
              </w:rPr>
            </w:pPr>
            <w:r w:rsidRPr="0054632A">
              <w:rPr>
                <w:rFonts w:ascii="Arial" w:hAnsi="Arial" w:cs="Arial"/>
                <w:sz w:val="16"/>
                <w:szCs w:val="16"/>
              </w:rPr>
              <w:t>X</w:t>
            </w:r>
          </w:p>
        </w:tc>
      </w:tr>
      <w:tr w:rsidR="008F2005" w:rsidRPr="0054632A" w14:paraId="096BB4BA"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0706383D" w14:textId="77777777" w:rsidR="002F6729" w:rsidRPr="0054632A" w:rsidRDefault="002F6729" w:rsidP="00F17674">
            <w:pPr>
              <w:jc w:val="left"/>
              <w:rPr>
                <w:rFonts w:ascii="Arial" w:hAnsi="Arial" w:cs="Arial"/>
                <w:sz w:val="16"/>
                <w:szCs w:val="16"/>
              </w:rPr>
            </w:pPr>
          </w:p>
          <w:p w14:paraId="14A83AF4" w14:textId="182C22A8" w:rsidR="002F6729" w:rsidRPr="0054632A" w:rsidRDefault="00300108" w:rsidP="00F17674">
            <w:pPr>
              <w:jc w:val="left"/>
              <w:rPr>
                <w:rFonts w:ascii="Arial" w:hAnsi="Arial" w:cs="Arial"/>
                <w:sz w:val="16"/>
                <w:szCs w:val="16"/>
              </w:rPr>
            </w:pPr>
            <w:r w:rsidRPr="0054632A">
              <w:rPr>
                <w:rFonts w:ascii="Arial" w:hAnsi="Arial" w:cs="Arial"/>
                <w:sz w:val="16"/>
                <w:szCs w:val="16"/>
              </w:rPr>
              <w:t>PROJECT PHOTOGRAPHS</w:t>
            </w:r>
          </w:p>
        </w:tc>
        <w:tc>
          <w:tcPr>
            <w:tcW w:w="1080" w:type="dxa"/>
            <w:tcBorders>
              <w:top w:val="single" w:sz="6" w:space="0" w:color="auto"/>
              <w:bottom w:val="single" w:sz="6" w:space="0" w:color="auto"/>
              <w:right w:val="single" w:sz="6" w:space="0" w:color="auto"/>
            </w:tcBorders>
          </w:tcPr>
          <w:p w14:paraId="14EA5E5D" w14:textId="77777777" w:rsidR="002F6729" w:rsidRPr="0054632A" w:rsidRDefault="002F6729" w:rsidP="00300108">
            <w:pPr>
              <w:jc w:val="center"/>
              <w:rPr>
                <w:rFonts w:ascii="Arial" w:hAnsi="Arial" w:cs="Arial"/>
                <w:sz w:val="16"/>
                <w:szCs w:val="16"/>
              </w:rPr>
            </w:pPr>
          </w:p>
        </w:tc>
        <w:tc>
          <w:tcPr>
            <w:tcW w:w="1175" w:type="dxa"/>
            <w:tcBorders>
              <w:top w:val="single" w:sz="6" w:space="0" w:color="auto"/>
            </w:tcBorders>
          </w:tcPr>
          <w:p w14:paraId="7E32C057" w14:textId="77777777" w:rsidR="002F6729" w:rsidRPr="0054632A" w:rsidRDefault="002F6729" w:rsidP="00300108">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7C09D066" w14:textId="77777777" w:rsidR="002F6729" w:rsidRPr="0054632A" w:rsidRDefault="002F6729" w:rsidP="00300108">
            <w:pPr>
              <w:jc w:val="center"/>
              <w:rPr>
                <w:rFonts w:ascii="Arial" w:hAnsi="Arial" w:cs="Arial"/>
                <w:sz w:val="16"/>
                <w:szCs w:val="16"/>
              </w:rPr>
            </w:pPr>
          </w:p>
          <w:p w14:paraId="1F8CD091" w14:textId="77777777" w:rsidR="002F6729" w:rsidRPr="0054632A" w:rsidRDefault="002F6729" w:rsidP="00300108">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tcBorders>
          </w:tcPr>
          <w:p w14:paraId="782A19B9" w14:textId="77777777" w:rsidR="002F6729" w:rsidRPr="0054632A" w:rsidRDefault="002F6729" w:rsidP="00300108">
            <w:pPr>
              <w:jc w:val="center"/>
              <w:rPr>
                <w:rFonts w:ascii="Arial" w:hAnsi="Arial" w:cs="Arial"/>
                <w:sz w:val="16"/>
                <w:szCs w:val="16"/>
              </w:rPr>
            </w:pPr>
          </w:p>
        </w:tc>
        <w:tc>
          <w:tcPr>
            <w:tcW w:w="1379" w:type="dxa"/>
            <w:tcBorders>
              <w:left w:val="single" w:sz="6" w:space="0" w:color="auto"/>
              <w:bottom w:val="single" w:sz="6" w:space="0" w:color="auto"/>
            </w:tcBorders>
          </w:tcPr>
          <w:p w14:paraId="0229C041" w14:textId="77777777" w:rsidR="002F6729" w:rsidRPr="0054632A" w:rsidRDefault="002F6729" w:rsidP="00300108">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16C11C69" w14:textId="77777777" w:rsidR="002F6729" w:rsidRPr="0054632A" w:rsidRDefault="002F6729" w:rsidP="00300108">
            <w:pPr>
              <w:jc w:val="center"/>
              <w:rPr>
                <w:rFonts w:ascii="Arial" w:hAnsi="Arial" w:cs="Arial"/>
                <w:sz w:val="16"/>
                <w:szCs w:val="16"/>
              </w:rPr>
            </w:pPr>
          </w:p>
        </w:tc>
      </w:tr>
      <w:tr w:rsidR="008F2005" w:rsidRPr="0054632A" w14:paraId="2E21A5F7"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0401001E" w14:textId="77777777" w:rsidR="002F6729" w:rsidRPr="0054632A" w:rsidRDefault="002F6729" w:rsidP="00F17674">
            <w:pPr>
              <w:jc w:val="left"/>
              <w:rPr>
                <w:rFonts w:ascii="Arial" w:hAnsi="Arial" w:cs="Arial"/>
                <w:sz w:val="16"/>
                <w:szCs w:val="16"/>
              </w:rPr>
            </w:pPr>
          </w:p>
          <w:p w14:paraId="356E2962" w14:textId="7892BAA5" w:rsidR="002F6729" w:rsidRPr="0054632A" w:rsidRDefault="00300108" w:rsidP="00F17674">
            <w:pPr>
              <w:jc w:val="left"/>
              <w:rPr>
                <w:rFonts w:ascii="Arial" w:hAnsi="Arial" w:cs="Arial"/>
                <w:sz w:val="16"/>
                <w:szCs w:val="16"/>
              </w:rPr>
            </w:pPr>
            <w:r w:rsidRPr="0054632A">
              <w:rPr>
                <w:rFonts w:ascii="Arial" w:hAnsi="Arial" w:cs="Arial"/>
                <w:sz w:val="16"/>
                <w:szCs w:val="16"/>
              </w:rPr>
              <w:t>WARRANTY INSPECTIONS / REWORK</w:t>
            </w:r>
          </w:p>
        </w:tc>
        <w:tc>
          <w:tcPr>
            <w:tcW w:w="1080" w:type="dxa"/>
            <w:tcBorders>
              <w:top w:val="single" w:sz="6" w:space="0" w:color="auto"/>
              <w:bottom w:val="single" w:sz="6" w:space="0" w:color="auto"/>
              <w:right w:val="single" w:sz="6" w:space="0" w:color="auto"/>
            </w:tcBorders>
          </w:tcPr>
          <w:p w14:paraId="5E366E10" w14:textId="77777777" w:rsidR="002F6729" w:rsidRPr="0054632A" w:rsidRDefault="002F6729" w:rsidP="00300108">
            <w:pPr>
              <w:jc w:val="center"/>
              <w:rPr>
                <w:rFonts w:ascii="Arial" w:hAnsi="Arial" w:cs="Arial"/>
                <w:sz w:val="16"/>
                <w:szCs w:val="16"/>
              </w:rPr>
            </w:pPr>
          </w:p>
        </w:tc>
        <w:tc>
          <w:tcPr>
            <w:tcW w:w="1175" w:type="dxa"/>
            <w:tcBorders>
              <w:top w:val="single" w:sz="6" w:space="0" w:color="auto"/>
              <w:bottom w:val="single" w:sz="6" w:space="0" w:color="auto"/>
            </w:tcBorders>
          </w:tcPr>
          <w:p w14:paraId="6929575E" w14:textId="77777777" w:rsidR="002F6729" w:rsidRPr="0054632A" w:rsidRDefault="002F6729" w:rsidP="00300108">
            <w:pPr>
              <w:jc w:val="center"/>
              <w:rPr>
                <w:rFonts w:ascii="Arial" w:hAnsi="Arial" w:cs="Arial"/>
                <w:sz w:val="16"/>
                <w:szCs w:val="16"/>
              </w:rPr>
            </w:pPr>
          </w:p>
          <w:p w14:paraId="72099F24" w14:textId="77777777" w:rsidR="002F6729" w:rsidRPr="0054632A" w:rsidRDefault="002F6729" w:rsidP="00300108">
            <w:pPr>
              <w:jc w:val="center"/>
              <w:rPr>
                <w:rFonts w:ascii="Arial" w:hAnsi="Arial" w:cs="Arial"/>
                <w:sz w:val="16"/>
                <w:szCs w:val="16"/>
              </w:rPr>
            </w:pPr>
            <w:r w:rsidRPr="0054632A">
              <w:rPr>
                <w:rFonts w:ascii="Arial" w:hAnsi="Arial" w:cs="Arial"/>
                <w:sz w:val="16"/>
                <w:szCs w:val="16"/>
              </w:rPr>
              <w:t>1</w:t>
            </w:r>
          </w:p>
        </w:tc>
        <w:tc>
          <w:tcPr>
            <w:tcW w:w="1175" w:type="dxa"/>
            <w:tcBorders>
              <w:left w:val="single" w:sz="6" w:space="0" w:color="auto"/>
              <w:bottom w:val="single" w:sz="6" w:space="0" w:color="auto"/>
              <w:right w:val="single" w:sz="6" w:space="0" w:color="auto"/>
            </w:tcBorders>
          </w:tcPr>
          <w:p w14:paraId="762B1ACA" w14:textId="77777777" w:rsidR="002F6729" w:rsidRPr="0054632A" w:rsidRDefault="002F6729" w:rsidP="00300108">
            <w:pPr>
              <w:jc w:val="center"/>
              <w:rPr>
                <w:rFonts w:ascii="Arial" w:hAnsi="Arial" w:cs="Arial"/>
                <w:sz w:val="16"/>
                <w:szCs w:val="16"/>
              </w:rPr>
            </w:pPr>
          </w:p>
        </w:tc>
        <w:tc>
          <w:tcPr>
            <w:tcW w:w="1141" w:type="dxa"/>
            <w:tcBorders>
              <w:top w:val="single" w:sz="6" w:space="0" w:color="auto"/>
              <w:bottom w:val="single" w:sz="6" w:space="0" w:color="auto"/>
            </w:tcBorders>
          </w:tcPr>
          <w:p w14:paraId="6EAFBB2E" w14:textId="77777777" w:rsidR="002F6729" w:rsidRPr="0054632A" w:rsidRDefault="002F6729" w:rsidP="00300108">
            <w:pPr>
              <w:jc w:val="center"/>
              <w:rPr>
                <w:rFonts w:ascii="Arial" w:hAnsi="Arial" w:cs="Arial"/>
                <w:sz w:val="16"/>
                <w:szCs w:val="16"/>
              </w:rPr>
            </w:pPr>
          </w:p>
        </w:tc>
        <w:tc>
          <w:tcPr>
            <w:tcW w:w="1379" w:type="dxa"/>
            <w:tcBorders>
              <w:left w:val="single" w:sz="6" w:space="0" w:color="auto"/>
              <w:bottom w:val="single" w:sz="6" w:space="0" w:color="auto"/>
            </w:tcBorders>
          </w:tcPr>
          <w:p w14:paraId="66ACC107" w14:textId="77777777" w:rsidR="002F6729" w:rsidRPr="0054632A" w:rsidRDefault="002F6729" w:rsidP="00300108">
            <w:pPr>
              <w:jc w:val="center"/>
              <w:rPr>
                <w:rFonts w:ascii="Arial" w:hAnsi="Arial" w:cs="Arial"/>
                <w:sz w:val="16"/>
                <w:szCs w:val="16"/>
              </w:rPr>
            </w:pPr>
          </w:p>
          <w:p w14:paraId="0C762A59" w14:textId="77777777" w:rsidR="002F6729" w:rsidRPr="0054632A" w:rsidRDefault="002F6729" w:rsidP="00300108">
            <w:pPr>
              <w:jc w:val="center"/>
              <w:rPr>
                <w:rFonts w:ascii="Arial" w:hAnsi="Arial" w:cs="Arial"/>
                <w:sz w:val="16"/>
                <w:szCs w:val="16"/>
              </w:rPr>
            </w:pPr>
            <w:r w:rsidRPr="0054632A">
              <w:rPr>
                <w:rFonts w:ascii="Arial" w:hAnsi="Arial" w:cs="Arial"/>
                <w:sz w:val="16"/>
                <w:szCs w:val="16"/>
              </w:rPr>
              <w:t>2</w:t>
            </w:r>
          </w:p>
        </w:tc>
        <w:tc>
          <w:tcPr>
            <w:tcW w:w="1530" w:type="dxa"/>
            <w:tcBorders>
              <w:left w:val="single" w:sz="6" w:space="0" w:color="auto"/>
              <w:bottom w:val="single" w:sz="6" w:space="0" w:color="auto"/>
              <w:right w:val="double" w:sz="6" w:space="0" w:color="auto"/>
            </w:tcBorders>
          </w:tcPr>
          <w:p w14:paraId="2C435507" w14:textId="77777777" w:rsidR="002F6729" w:rsidRPr="0054632A" w:rsidRDefault="002F6729" w:rsidP="00300108">
            <w:pPr>
              <w:jc w:val="center"/>
              <w:rPr>
                <w:rFonts w:ascii="Arial" w:hAnsi="Arial" w:cs="Arial"/>
                <w:sz w:val="16"/>
                <w:szCs w:val="16"/>
              </w:rPr>
            </w:pPr>
          </w:p>
        </w:tc>
      </w:tr>
      <w:tr w:rsidR="008F2005" w:rsidRPr="0054632A" w14:paraId="7D7B074A" w14:textId="77777777" w:rsidTr="00255054">
        <w:trPr>
          <w:trHeight w:hRule="exact" w:val="400"/>
        </w:trPr>
        <w:tc>
          <w:tcPr>
            <w:tcW w:w="3690" w:type="dxa"/>
            <w:tcBorders>
              <w:top w:val="single" w:sz="6" w:space="0" w:color="auto"/>
              <w:left w:val="double" w:sz="6" w:space="0" w:color="auto"/>
              <w:right w:val="single" w:sz="6" w:space="0" w:color="auto"/>
            </w:tcBorders>
          </w:tcPr>
          <w:p w14:paraId="5BE8C5F4" w14:textId="77777777" w:rsidR="002F6729" w:rsidRPr="0054632A" w:rsidRDefault="002F6729" w:rsidP="00F17674">
            <w:pPr>
              <w:jc w:val="left"/>
              <w:rPr>
                <w:rFonts w:ascii="Arial" w:hAnsi="Arial" w:cs="Arial"/>
                <w:sz w:val="16"/>
                <w:szCs w:val="16"/>
              </w:rPr>
            </w:pPr>
          </w:p>
          <w:p w14:paraId="0BFEF796" w14:textId="7A268884" w:rsidR="002F6729" w:rsidRPr="0054632A" w:rsidRDefault="00300108" w:rsidP="00F17674">
            <w:pPr>
              <w:jc w:val="left"/>
              <w:rPr>
                <w:rFonts w:ascii="Arial" w:hAnsi="Arial" w:cs="Arial"/>
                <w:sz w:val="16"/>
                <w:szCs w:val="16"/>
              </w:rPr>
            </w:pPr>
            <w:r w:rsidRPr="0054632A">
              <w:rPr>
                <w:rFonts w:ascii="Arial" w:hAnsi="Arial" w:cs="Arial"/>
                <w:sz w:val="16"/>
                <w:szCs w:val="16"/>
              </w:rPr>
              <w:t>AIR AND WATER BALANCING</w:t>
            </w:r>
          </w:p>
        </w:tc>
        <w:tc>
          <w:tcPr>
            <w:tcW w:w="1080" w:type="dxa"/>
            <w:tcBorders>
              <w:top w:val="single" w:sz="6" w:space="0" w:color="auto"/>
              <w:right w:val="single" w:sz="6" w:space="0" w:color="auto"/>
            </w:tcBorders>
          </w:tcPr>
          <w:p w14:paraId="4F6CF614" w14:textId="77777777" w:rsidR="002F6729" w:rsidRPr="0054632A" w:rsidRDefault="002F6729" w:rsidP="00300108">
            <w:pPr>
              <w:jc w:val="center"/>
              <w:rPr>
                <w:rFonts w:ascii="Arial" w:hAnsi="Arial" w:cs="Arial"/>
                <w:sz w:val="16"/>
                <w:szCs w:val="16"/>
              </w:rPr>
            </w:pPr>
          </w:p>
        </w:tc>
        <w:tc>
          <w:tcPr>
            <w:tcW w:w="1175" w:type="dxa"/>
          </w:tcPr>
          <w:p w14:paraId="22294D23" w14:textId="77777777" w:rsidR="002F6729" w:rsidRPr="0054632A" w:rsidRDefault="002F6729" w:rsidP="00300108">
            <w:pPr>
              <w:jc w:val="center"/>
              <w:rPr>
                <w:rFonts w:ascii="Arial" w:hAnsi="Arial" w:cs="Arial"/>
                <w:sz w:val="16"/>
                <w:szCs w:val="16"/>
              </w:rPr>
            </w:pPr>
          </w:p>
        </w:tc>
        <w:tc>
          <w:tcPr>
            <w:tcW w:w="1175" w:type="dxa"/>
            <w:tcBorders>
              <w:left w:val="single" w:sz="6" w:space="0" w:color="auto"/>
              <w:right w:val="single" w:sz="6" w:space="0" w:color="auto"/>
            </w:tcBorders>
          </w:tcPr>
          <w:p w14:paraId="2580F276" w14:textId="77777777" w:rsidR="002F6729" w:rsidRPr="0054632A" w:rsidRDefault="002F6729" w:rsidP="00300108">
            <w:pPr>
              <w:jc w:val="center"/>
              <w:rPr>
                <w:rFonts w:ascii="Arial" w:hAnsi="Arial" w:cs="Arial"/>
                <w:sz w:val="16"/>
                <w:szCs w:val="16"/>
              </w:rPr>
            </w:pPr>
          </w:p>
        </w:tc>
        <w:tc>
          <w:tcPr>
            <w:tcW w:w="1141" w:type="dxa"/>
          </w:tcPr>
          <w:p w14:paraId="5EE25BED" w14:textId="77777777" w:rsidR="002F6729" w:rsidRPr="0054632A" w:rsidRDefault="002F6729" w:rsidP="00300108">
            <w:pPr>
              <w:jc w:val="center"/>
              <w:rPr>
                <w:rFonts w:ascii="Arial" w:hAnsi="Arial" w:cs="Arial"/>
                <w:sz w:val="16"/>
                <w:szCs w:val="16"/>
              </w:rPr>
            </w:pPr>
          </w:p>
          <w:p w14:paraId="2CED82BE" w14:textId="77777777" w:rsidR="002F6729" w:rsidRPr="0054632A" w:rsidRDefault="002F6729" w:rsidP="00300108">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tcBorders>
          </w:tcPr>
          <w:p w14:paraId="2EBD7F3A" w14:textId="77777777" w:rsidR="002F6729" w:rsidRPr="0054632A" w:rsidRDefault="002F6729" w:rsidP="00300108">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36C6A37F" w14:textId="77777777" w:rsidR="002F6729" w:rsidRPr="0054632A" w:rsidRDefault="002F6729" w:rsidP="00300108">
            <w:pPr>
              <w:jc w:val="center"/>
              <w:rPr>
                <w:rFonts w:ascii="Arial" w:hAnsi="Arial" w:cs="Arial"/>
                <w:sz w:val="16"/>
                <w:szCs w:val="16"/>
              </w:rPr>
            </w:pPr>
          </w:p>
        </w:tc>
      </w:tr>
      <w:tr w:rsidR="008F2005" w:rsidRPr="0054632A" w14:paraId="0FB94286"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73D39F03" w14:textId="77777777" w:rsidR="002F6729" w:rsidRPr="0054632A" w:rsidRDefault="002F6729" w:rsidP="00F17674">
            <w:pPr>
              <w:jc w:val="left"/>
              <w:rPr>
                <w:rFonts w:ascii="Arial" w:hAnsi="Arial" w:cs="Arial"/>
                <w:sz w:val="16"/>
                <w:szCs w:val="16"/>
              </w:rPr>
            </w:pPr>
          </w:p>
          <w:p w14:paraId="18881D1E" w14:textId="7E6EBC82" w:rsidR="002F6729" w:rsidRPr="0054632A" w:rsidRDefault="00300108" w:rsidP="00F17674">
            <w:pPr>
              <w:jc w:val="left"/>
              <w:rPr>
                <w:rFonts w:ascii="Arial" w:hAnsi="Arial" w:cs="Arial"/>
                <w:sz w:val="16"/>
                <w:szCs w:val="16"/>
              </w:rPr>
            </w:pPr>
            <w:r w:rsidRPr="0054632A">
              <w:rPr>
                <w:rFonts w:ascii="Arial" w:hAnsi="Arial" w:cs="Arial"/>
                <w:sz w:val="16"/>
                <w:szCs w:val="16"/>
              </w:rPr>
              <w:t>OPERATOR ON-SITE TRAINING</w:t>
            </w:r>
          </w:p>
        </w:tc>
        <w:tc>
          <w:tcPr>
            <w:tcW w:w="1080" w:type="dxa"/>
            <w:tcBorders>
              <w:top w:val="single" w:sz="6" w:space="0" w:color="auto"/>
              <w:bottom w:val="single" w:sz="6" w:space="0" w:color="auto"/>
            </w:tcBorders>
          </w:tcPr>
          <w:p w14:paraId="38D1D872" w14:textId="77777777" w:rsidR="002F6729" w:rsidRPr="0054632A" w:rsidRDefault="002F6729" w:rsidP="00300108">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6569715E" w14:textId="77777777" w:rsidR="002F6729" w:rsidRPr="0054632A" w:rsidRDefault="002F6729" w:rsidP="00300108">
            <w:pPr>
              <w:jc w:val="center"/>
              <w:rPr>
                <w:rFonts w:ascii="Arial" w:hAnsi="Arial" w:cs="Arial"/>
                <w:sz w:val="16"/>
                <w:szCs w:val="16"/>
              </w:rPr>
            </w:pPr>
          </w:p>
        </w:tc>
        <w:tc>
          <w:tcPr>
            <w:tcW w:w="1175" w:type="dxa"/>
            <w:tcBorders>
              <w:top w:val="single" w:sz="6" w:space="0" w:color="auto"/>
              <w:bottom w:val="single" w:sz="6" w:space="0" w:color="auto"/>
              <w:right w:val="single" w:sz="6" w:space="0" w:color="auto"/>
            </w:tcBorders>
          </w:tcPr>
          <w:p w14:paraId="192F08D4" w14:textId="77777777" w:rsidR="002F6729" w:rsidRPr="0054632A" w:rsidRDefault="002F6729" w:rsidP="00300108">
            <w:pPr>
              <w:jc w:val="center"/>
              <w:rPr>
                <w:rFonts w:ascii="Arial" w:hAnsi="Arial" w:cs="Arial"/>
                <w:sz w:val="16"/>
                <w:szCs w:val="16"/>
              </w:rPr>
            </w:pPr>
          </w:p>
          <w:p w14:paraId="3C727326" w14:textId="77777777" w:rsidR="002F6729" w:rsidRPr="0054632A" w:rsidRDefault="002F6729" w:rsidP="00300108">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right w:val="single" w:sz="6" w:space="0" w:color="auto"/>
            </w:tcBorders>
          </w:tcPr>
          <w:p w14:paraId="0DB8533F" w14:textId="77777777" w:rsidR="002F6729" w:rsidRPr="0054632A" w:rsidRDefault="002F6729" w:rsidP="00300108">
            <w:pPr>
              <w:jc w:val="center"/>
              <w:rPr>
                <w:rFonts w:ascii="Arial" w:hAnsi="Arial" w:cs="Arial"/>
                <w:sz w:val="16"/>
                <w:szCs w:val="16"/>
              </w:rPr>
            </w:pPr>
          </w:p>
        </w:tc>
        <w:tc>
          <w:tcPr>
            <w:tcW w:w="1379" w:type="dxa"/>
            <w:tcBorders>
              <w:top w:val="single" w:sz="6" w:space="0" w:color="auto"/>
              <w:bottom w:val="single" w:sz="6" w:space="0" w:color="auto"/>
            </w:tcBorders>
          </w:tcPr>
          <w:p w14:paraId="735E5493" w14:textId="77777777" w:rsidR="002F6729" w:rsidRPr="0054632A" w:rsidRDefault="002F6729" w:rsidP="00300108">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04DF908E" w14:textId="77777777" w:rsidR="002F6729" w:rsidRPr="0054632A" w:rsidRDefault="002F6729" w:rsidP="00300108">
            <w:pPr>
              <w:jc w:val="center"/>
              <w:rPr>
                <w:rFonts w:ascii="Arial" w:hAnsi="Arial" w:cs="Arial"/>
                <w:sz w:val="16"/>
                <w:szCs w:val="16"/>
              </w:rPr>
            </w:pPr>
          </w:p>
        </w:tc>
      </w:tr>
      <w:tr w:rsidR="008F2005" w:rsidRPr="0054632A" w14:paraId="15DF9063" w14:textId="77777777" w:rsidTr="00255054">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5139C53A" w14:textId="546D4EBB" w:rsidR="002F6729" w:rsidRPr="0054632A" w:rsidRDefault="00300108" w:rsidP="00F17674">
            <w:pPr>
              <w:jc w:val="left"/>
              <w:rPr>
                <w:rFonts w:ascii="Arial" w:hAnsi="Arial" w:cs="Arial"/>
                <w:sz w:val="16"/>
                <w:szCs w:val="16"/>
              </w:rPr>
            </w:pPr>
            <w:r w:rsidRPr="0054632A">
              <w:rPr>
                <w:rFonts w:ascii="Arial" w:hAnsi="Arial" w:cs="Arial"/>
                <w:sz w:val="16"/>
                <w:szCs w:val="16"/>
              </w:rPr>
              <w:t>PREPARE OPERATION/MAINTENANCE MANUALS</w:t>
            </w:r>
          </w:p>
        </w:tc>
        <w:tc>
          <w:tcPr>
            <w:tcW w:w="1080" w:type="dxa"/>
            <w:tcBorders>
              <w:top w:val="single" w:sz="6" w:space="0" w:color="auto"/>
              <w:bottom w:val="double" w:sz="6" w:space="0" w:color="auto"/>
              <w:right w:val="single" w:sz="6" w:space="0" w:color="auto"/>
            </w:tcBorders>
          </w:tcPr>
          <w:p w14:paraId="305024E7" w14:textId="77777777" w:rsidR="002F6729" w:rsidRPr="0054632A" w:rsidRDefault="002F6729" w:rsidP="00300108">
            <w:pPr>
              <w:jc w:val="cente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0DA47BCD" w14:textId="77777777" w:rsidR="002F6729" w:rsidRPr="0054632A" w:rsidRDefault="002F6729" w:rsidP="00300108">
            <w:pPr>
              <w:jc w:val="center"/>
              <w:rPr>
                <w:rFonts w:ascii="Arial" w:hAnsi="Arial" w:cs="Arial"/>
                <w:sz w:val="16"/>
                <w:szCs w:val="16"/>
              </w:rPr>
            </w:pPr>
          </w:p>
          <w:p w14:paraId="7A2E1EB1" w14:textId="77777777" w:rsidR="002F6729" w:rsidRPr="0054632A" w:rsidRDefault="002F6729" w:rsidP="00300108">
            <w:pPr>
              <w:jc w:val="cente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565C677B" w14:textId="77777777" w:rsidR="002F6729" w:rsidRPr="0054632A" w:rsidRDefault="002F6729" w:rsidP="00300108">
            <w:pPr>
              <w:jc w:val="center"/>
              <w:rPr>
                <w:rFonts w:ascii="Arial" w:hAnsi="Arial" w:cs="Arial"/>
                <w:sz w:val="16"/>
                <w:szCs w:val="16"/>
              </w:rPr>
            </w:pPr>
          </w:p>
          <w:p w14:paraId="31FACB33" w14:textId="77777777" w:rsidR="002F6729" w:rsidRPr="0054632A" w:rsidRDefault="002F6729" w:rsidP="00300108">
            <w:pPr>
              <w:jc w:val="center"/>
              <w:rPr>
                <w:rFonts w:ascii="Arial" w:hAnsi="Arial" w:cs="Arial"/>
                <w:sz w:val="16"/>
                <w:szCs w:val="16"/>
              </w:rPr>
            </w:pPr>
            <w:r w:rsidRPr="0054632A">
              <w:rPr>
                <w:rFonts w:ascii="Arial" w:hAnsi="Arial" w:cs="Arial"/>
                <w:sz w:val="16"/>
                <w:szCs w:val="16"/>
              </w:rPr>
              <w:t>2</w:t>
            </w:r>
          </w:p>
        </w:tc>
        <w:tc>
          <w:tcPr>
            <w:tcW w:w="1141" w:type="dxa"/>
            <w:tcBorders>
              <w:top w:val="single" w:sz="6" w:space="0" w:color="auto"/>
              <w:bottom w:val="double" w:sz="6" w:space="0" w:color="auto"/>
              <w:right w:val="single" w:sz="6" w:space="0" w:color="auto"/>
            </w:tcBorders>
          </w:tcPr>
          <w:p w14:paraId="7D52447B" w14:textId="77777777" w:rsidR="002F6729" w:rsidRPr="0054632A" w:rsidRDefault="002F6729" w:rsidP="00300108">
            <w:pPr>
              <w:jc w:val="center"/>
              <w:rPr>
                <w:rFonts w:ascii="Arial" w:hAnsi="Arial" w:cs="Arial"/>
                <w:sz w:val="16"/>
                <w:szCs w:val="16"/>
              </w:rPr>
            </w:pPr>
          </w:p>
          <w:p w14:paraId="581A2488" w14:textId="77777777" w:rsidR="002F6729" w:rsidRPr="0054632A" w:rsidRDefault="002F6729" w:rsidP="00300108">
            <w:pPr>
              <w:jc w:val="center"/>
              <w:rPr>
                <w:rFonts w:ascii="Arial" w:hAnsi="Arial" w:cs="Arial"/>
                <w:sz w:val="16"/>
                <w:szCs w:val="16"/>
              </w:rPr>
            </w:pPr>
            <w:r w:rsidRPr="0054632A">
              <w:rPr>
                <w:rFonts w:ascii="Arial" w:hAnsi="Arial" w:cs="Arial"/>
                <w:sz w:val="16"/>
                <w:szCs w:val="16"/>
              </w:rPr>
              <w:t>1</w:t>
            </w:r>
          </w:p>
        </w:tc>
        <w:tc>
          <w:tcPr>
            <w:tcW w:w="1379" w:type="dxa"/>
            <w:tcBorders>
              <w:top w:val="single" w:sz="6" w:space="0" w:color="auto"/>
              <w:bottom w:val="double" w:sz="6" w:space="0" w:color="auto"/>
              <w:right w:val="single" w:sz="6" w:space="0" w:color="auto"/>
            </w:tcBorders>
          </w:tcPr>
          <w:p w14:paraId="7DF86D5D" w14:textId="77777777" w:rsidR="002F6729" w:rsidRPr="0054632A" w:rsidRDefault="002F6729" w:rsidP="00300108">
            <w:pPr>
              <w:jc w:val="center"/>
              <w:rPr>
                <w:rFonts w:ascii="Arial" w:hAnsi="Arial" w:cs="Arial"/>
                <w:sz w:val="16"/>
                <w:szCs w:val="16"/>
              </w:rPr>
            </w:pPr>
          </w:p>
        </w:tc>
        <w:tc>
          <w:tcPr>
            <w:tcW w:w="1530" w:type="dxa"/>
            <w:tcBorders>
              <w:top w:val="single" w:sz="6" w:space="0" w:color="auto"/>
              <w:bottom w:val="double" w:sz="6" w:space="0" w:color="auto"/>
              <w:right w:val="double" w:sz="6" w:space="0" w:color="auto"/>
            </w:tcBorders>
          </w:tcPr>
          <w:p w14:paraId="3E888192" w14:textId="77777777" w:rsidR="002F6729" w:rsidRPr="0054632A" w:rsidRDefault="002F6729" w:rsidP="00300108">
            <w:pPr>
              <w:jc w:val="center"/>
              <w:rPr>
                <w:rFonts w:ascii="Arial" w:hAnsi="Arial" w:cs="Arial"/>
                <w:sz w:val="16"/>
                <w:szCs w:val="16"/>
              </w:rPr>
            </w:pPr>
          </w:p>
        </w:tc>
      </w:tr>
    </w:tbl>
    <w:p w14:paraId="3CB2F158" w14:textId="77777777" w:rsidR="00893FCC" w:rsidRPr="0054632A" w:rsidRDefault="00893FCC" w:rsidP="00740EAD">
      <w:pPr>
        <w:pStyle w:val="Footer"/>
        <w:rPr>
          <w:rFonts w:ascii="Arial" w:hAnsi="Arial" w:cs="Arial"/>
          <w:sz w:val="16"/>
          <w:szCs w:val="16"/>
        </w:rPr>
      </w:pPr>
    </w:p>
    <w:p w14:paraId="37E18C78" w14:textId="77777777" w:rsidR="00893FCC" w:rsidRPr="0054632A" w:rsidRDefault="00893FCC" w:rsidP="00740EAD">
      <w:pPr>
        <w:pStyle w:val="Footer"/>
        <w:rPr>
          <w:rFonts w:ascii="Arial" w:hAnsi="Arial" w:cs="Arial"/>
          <w:sz w:val="16"/>
          <w:szCs w:val="16"/>
        </w:rPr>
      </w:pPr>
      <w:r w:rsidRPr="0054632A">
        <w:rPr>
          <w:rFonts w:ascii="Arial" w:hAnsi="Arial" w:cs="Arial"/>
          <w:sz w:val="16"/>
          <w:szCs w:val="16"/>
        </w:rPr>
        <w:t>Responsibility:</w:t>
      </w:r>
    </w:p>
    <w:p w14:paraId="62D6A6B7" w14:textId="77777777" w:rsidR="00893FCC" w:rsidRPr="0054632A" w:rsidRDefault="00893FCC" w:rsidP="00CF3234">
      <w:pPr>
        <w:pStyle w:val="Footer"/>
        <w:tabs>
          <w:tab w:val="clear" w:pos="4320"/>
          <w:tab w:val="left" w:pos="1440"/>
          <w:tab w:val="center" w:pos="4680"/>
        </w:tabs>
        <w:rPr>
          <w:rFonts w:ascii="Arial" w:hAnsi="Arial" w:cs="Arial"/>
          <w:sz w:val="16"/>
          <w:szCs w:val="16"/>
        </w:rPr>
      </w:pPr>
      <w:r w:rsidRPr="0054632A">
        <w:rPr>
          <w:rFonts w:ascii="Arial" w:hAnsi="Arial" w:cs="Arial"/>
          <w:sz w:val="16"/>
          <w:szCs w:val="16"/>
        </w:rPr>
        <w:tab/>
        <w:t>x = Total</w:t>
      </w:r>
      <w:r w:rsidRPr="0054632A">
        <w:rPr>
          <w:rFonts w:ascii="Arial" w:hAnsi="Arial" w:cs="Arial"/>
          <w:sz w:val="16"/>
          <w:szCs w:val="16"/>
        </w:rPr>
        <w:tab/>
        <w:t>1 = Primary</w:t>
      </w:r>
      <w:r w:rsidRPr="0054632A">
        <w:rPr>
          <w:rFonts w:ascii="Arial" w:hAnsi="Arial" w:cs="Arial"/>
          <w:sz w:val="16"/>
          <w:szCs w:val="16"/>
        </w:rPr>
        <w:tab/>
        <w:t>2 = Secondary</w:t>
      </w:r>
    </w:p>
    <w:p w14:paraId="472FF046" w14:textId="77777777" w:rsidR="004B162E" w:rsidRPr="0054632A" w:rsidRDefault="004B162E" w:rsidP="00740EAD">
      <w:pPr>
        <w:rPr>
          <w:rFonts w:ascii="Arial" w:hAnsi="Arial" w:cs="Arial"/>
          <w:sz w:val="16"/>
          <w:szCs w:val="16"/>
        </w:rPr>
      </w:pPr>
    </w:p>
    <w:p w14:paraId="40246CB3" w14:textId="77777777" w:rsidR="004B162E" w:rsidRPr="0054632A" w:rsidRDefault="004B162E" w:rsidP="00740EAD">
      <w:pPr>
        <w:rPr>
          <w:rFonts w:ascii="Arial" w:hAnsi="Arial" w:cs="Arial"/>
          <w:sz w:val="16"/>
          <w:szCs w:val="16"/>
        </w:rPr>
      </w:pPr>
    </w:p>
    <w:p w14:paraId="5FC6B37D" w14:textId="152178CF" w:rsidR="002F6729" w:rsidRPr="0054632A" w:rsidRDefault="002F6729" w:rsidP="00740EAD">
      <w:pPr>
        <w:rPr>
          <w:rFonts w:ascii="Arial" w:hAnsi="Arial" w:cs="Arial"/>
          <w:sz w:val="16"/>
          <w:szCs w:val="16"/>
        </w:rPr>
      </w:pPr>
      <w:r w:rsidRPr="0054632A">
        <w:rPr>
          <w:rFonts w:ascii="Arial" w:hAnsi="Arial" w:cs="Arial"/>
          <w:sz w:val="16"/>
          <w:szCs w:val="16"/>
        </w:rPr>
        <w:br w:type="page"/>
      </w:r>
    </w:p>
    <w:p w14:paraId="4887659C" w14:textId="352C92E1" w:rsidR="007D43B4" w:rsidRPr="0054632A" w:rsidRDefault="007D43B4" w:rsidP="007D43B4">
      <w:pPr>
        <w:pStyle w:val="Header"/>
        <w:tabs>
          <w:tab w:val="clear" w:pos="4320"/>
          <w:tab w:val="clear" w:pos="8640"/>
          <w:tab w:val="right" w:pos="9360"/>
        </w:tabs>
        <w:rPr>
          <w:u w:val="single"/>
        </w:rPr>
      </w:pPr>
      <w:r w:rsidRPr="0054632A">
        <w:rPr>
          <w:b/>
        </w:rPr>
        <w:lastRenderedPageBreak/>
        <w:t>EXHIBIT A</w:t>
      </w:r>
      <w:r w:rsidRPr="0054632A">
        <w:rPr>
          <w:b/>
        </w:rPr>
        <w:tab/>
      </w:r>
    </w:p>
    <w:p w14:paraId="0BBAA605" w14:textId="77777777" w:rsidR="00D10B71" w:rsidRPr="0054632A" w:rsidRDefault="00D10B71" w:rsidP="009573FE">
      <w:pPr>
        <w:pStyle w:val="Header"/>
      </w:pPr>
    </w:p>
    <w:p w14:paraId="127FCF62" w14:textId="77777777" w:rsidR="00D10B71" w:rsidRPr="0054632A" w:rsidRDefault="00D10B71" w:rsidP="00D10B71">
      <w:pPr>
        <w:pStyle w:val="Header"/>
        <w:spacing w:after="120"/>
        <w:jc w:val="center"/>
        <w:rPr>
          <w:rFonts w:ascii="Arial" w:hAnsi="Arial" w:cs="Arial"/>
          <w:b/>
          <w:sz w:val="28"/>
          <w:szCs w:val="28"/>
        </w:rPr>
      </w:pPr>
      <w:r w:rsidRPr="0054632A">
        <w:rPr>
          <w:rFonts w:ascii="Arial" w:hAnsi="Arial" w:cs="Arial"/>
          <w:b/>
          <w:sz w:val="28"/>
          <w:szCs w:val="28"/>
        </w:rPr>
        <w:t>Designated Services and Method of Payment</w:t>
      </w:r>
    </w:p>
    <w:tbl>
      <w:tblPr>
        <w:tblW w:w="11170" w:type="dxa"/>
        <w:tblInd w:w="-904" w:type="dxa"/>
        <w:tblLayout w:type="fixed"/>
        <w:tblLook w:val="0000" w:firstRow="0" w:lastRow="0" w:firstColumn="0" w:lastColumn="0" w:noHBand="0" w:noVBand="0"/>
      </w:tblPr>
      <w:tblGrid>
        <w:gridCol w:w="3690"/>
        <w:gridCol w:w="1080"/>
        <w:gridCol w:w="1175"/>
        <w:gridCol w:w="1175"/>
        <w:gridCol w:w="1141"/>
        <w:gridCol w:w="1379"/>
        <w:gridCol w:w="1530"/>
      </w:tblGrid>
      <w:tr w:rsidR="00255054" w:rsidRPr="0054632A" w14:paraId="470C6482" w14:textId="77777777" w:rsidTr="00255054">
        <w:tc>
          <w:tcPr>
            <w:tcW w:w="3690" w:type="dxa"/>
            <w:tcBorders>
              <w:top w:val="double" w:sz="6" w:space="0" w:color="auto"/>
              <w:left w:val="double" w:sz="6" w:space="0" w:color="auto"/>
              <w:bottom w:val="single" w:sz="6" w:space="0" w:color="auto"/>
              <w:right w:val="single" w:sz="6" w:space="0" w:color="auto"/>
            </w:tcBorders>
          </w:tcPr>
          <w:p w14:paraId="64E0A9A9" w14:textId="59DDA3BB" w:rsidR="00255054" w:rsidRPr="0054632A" w:rsidRDefault="00300108" w:rsidP="00F17674">
            <w:pPr>
              <w:jc w:val="left"/>
              <w:rPr>
                <w:rFonts w:ascii="Arial" w:hAnsi="Arial" w:cs="Arial"/>
                <w:b/>
                <w:sz w:val="20"/>
              </w:rPr>
            </w:pPr>
            <w:r w:rsidRPr="0054632A">
              <w:rPr>
                <w:rFonts w:ascii="Arial" w:hAnsi="Arial" w:cs="Arial"/>
                <w:b/>
                <w:sz w:val="20"/>
              </w:rPr>
              <w:t>CONSTRUCTION MANAGEMENT SERVICES</w:t>
            </w:r>
          </w:p>
        </w:tc>
        <w:tc>
          <w:tcPr>
            <w:tcW w:w="4571" w:type="dxa"/>
            <w:gridSpan w:val="4"/>
            <w:tcBorders>
              <w:top w:val="double" w:sz="6" w:space="0" w:color="auto"/>
              <w:bottom w:val="single" w:sz="6" w:space="0" w:color="auto"/>
              <w:right w:val="single" w:sz="4" w:space="0" w:color="auto"/>
            </w:tcBorders>
          </w:tcPr>
          <w:p w14:paraId="19D99DC6" w14:textId="583FD2AD" w:rsidR="00255054" w:rsidRPr="0054632A" w:rsidRDefault="00300108" w:rsidP="00F17674">
            <w:pPr>
              <w:jc w:val="center"/>
              <w:rPr>
                <w:rFonts w:ascii="Arial" w:hAnsi="Arial" w:cs="Arial"/>
                <w:b/>
                <w:sz w:val="20"/>
              </w:rPr>
            </w:pPr>
            <w:r w:rsidRPr="0054632A">
              <w:rPr>
                <w:rFonts w:ascii="Arial" w:hAnsi="Arial" w:cs="Arial"/>
                <w:b/>
                <w:sz w:val="20"/>
              </w:rPr>
              <w:t>REQUIRED OF CONSTRUCTION MANAGER</w:t>
            </w:r>
          </w:p>
        </w:tc>
        <w:tc>
          <w:tcPr>
            <w:tcW w:w="1379" w:type="dxa"/>
            <w:tcBorders>
              <w:top w:val="double" w:sz="6" w:space="0" w:color="auto"/>
              <w:left w:val="single" w:sz="4" w:space="0" w:color="auto"/>
              <w:right w:val="single" w:sz="4" w:space="0" w:color="auto"/>
            </w:tcBorders>
          </w:tcPr>
          <w:p w14:paraId="5FBE5D25" w14:textId="344FA54B" w:rsidR="00255054" w:rsidRPr="0054632A" w:rsidRDefault="00300108" w:rsidP="00F17674">
            <w:pPr>
              <w:jc w:val="center"/>
              <w:rPr>
                <w:rFonts w:ascii="Arial" w:hAnsi="Arial" w:cs="Arial"/>
                <w:b/>
                <w:sz w:val="20"/>
              </w:rPr>
            </w:pPr>
            <w:r w:rsidRPr="0054632A">
              <w:rPr>
                <w:rFonts w:ascii="Arial" w:hAnsi="Arial" w:cs="Arial"/>
                <w:b/>
                <w:sz w:val="20"/>
              </w:rPr>
              <w:t>REQUIREDOF ARCH</w:t>
            </w:r>
          </w:p>
        </w:tc>
        <w:tc>
          <w:tcPr>
            <w:tcW w:w="1530" w:type="dxa"/>
            <w:tcBorders>
              <w:top w:val="double" w:sz="6" w:space="0" w:color="auto"/>
              <w:left w:val="single" w:sz="4" w:space="0" w:color="auto"/>
              <w:right w:val="double" w:sz="6" w:space="0" w:color="auto"/>
            </w:tcBorders>
          </w:tcPr>
          <w:p w14:paraId="25083600" w14:textId="367DC17E" w:rsidR="00255054" w:rsidRPr="0054632A" w:rsidRDefault="00300108" w:rsidP="00300108">
            <w:pPr>
              <w:jc w:val="center"/>
              <w:rPr>
                <w:rFonts w:ascii="Arial" w:hAnsi="Arial" w:cs="Arial"/>
                <w:b/>
                <w:sz w:val="20"/>
              </w:rPr>
            </w:pPr>
            <w:r w:rsidRPr="0054632A">
              <w:rPr>
                <w:rFonts w:ascii="Arial" w:hAnsi="Arial" w:cs="Arial"/>
                <w:b/>
                <w:sz w:val="20"/>
              </w:rPr>
              <w:t>REQUIRED OF OWNER</w:t>
            </w:r>
          </w:p>
        </w:tc>
      </w:tr>
      <w:tr w:rsidR="008F2005" w:rsidRPr="0054632A" w14:paraId="0FF6455F" w14:textId="77777777" w:rsidTr="00255054">
        <w:tc>
          <w:tcPr>
            <w:tcW w:w="3690" w:type="dxa"/>
            <w:tcBorders>
              <w:top w:val="single" w:sz="6" w:space="0" w:color="auto"/>
              <w:left w:val="double" w:sz="6" w:space="0" w:color="auto"/>
              <w:bottom w:val="double" w:sz="6" w:space="0" w:color="auto"/>
            </w:tcBorders>
          </w:tcPr>
          <w:p w14:paraId="4C8AA7E4" w14:textId="78D3D641" w:rsidR="002F6729" w:rsidRPr="0054632A" w:rsidRDefault="00300108" w:rsidP="00F17674">
            <w:pPr>
              <w:jc w:val="left"/>
              <w:rPr>
                <w:rFonts w:ascii="Arial" w:hAnsi="Arial" w:cs="Arial"/>
                <w:b/>
                <w:sz w:val="20"/>
              </w:rPr>
            </w:pPr>
            <w:r w:rsidRPr="0054632A">
              <w:rPr>
                <w:rFonts w:ascii="Arial" w:hAnsi="Arial" w:cs="Arial"/>
                <w:b/>
                <w:sz w:val="20"/>
              </w:rPr>
              <w:t>PERMITS AND SPECIAL FEES</w:t>
            </w:r>
          </w:p>
        </w:tc>
        <w:tc>
          <w:tcPr>
            <w:tcW w:w="1080" w:type="dxa"/>
            <w:tcBorders>
              <w:top w:val="single" w:sz="6" w:space="0" w:color="auto"/>
              <w:left w:val="single" w:sz="6" w:space="0" w:color="auto"/>
              <w:bottom w:val="double" w:sz="6" w:space="0" w:color="auto"/>
            </w:tcBorders>
          </w:tcPr>
          <w:p w14:paraId="7E57B67B" w14:textId="5B5541B1" w:rsidR="002F6729" w:rsidRPr="0054632A" w:rsidRDefault="00300108" w:rsidP="00300108">
            <w:pPr>
              <w:jc w:val="center"/>
              <w:rPr>
                <w:rFonts w:ascii="Arial" w:hAnsi="Arial" w:cs="Arial"/>
                <w:b/>
                <w:sz w:val="20"/>
              </w:rPr>
            </w:pPr>
            <w:r w:rsidRPr="0054632A">
              <w:rPr>
                <w:rFonts w:ascii="Arial" w:hAnsi="Arial" w:cs="Arial"/>
                <w:b/>
                <w:sz w:val="20"/>
              </w:rPr>
              <w:t>PRE- CONST SVCS FEE</w:t>
            </w:r>
          </w:p>
        </w:tc>
        <w:tc>
          <w:tcPr>
            <w:tcW w:w="1175" w:type="dxa"/>
            <w:tcBorders>
              <w:top w:val="single" w:sz="6" w:space="0" w:color="auto"/>
              <w:left w:val="single" w:sz="6" w:space="0" w:color="auto"/>
              <w:bottom w:val="double" w:sz="6" w:space="0" w:color="auto"/>
            </w:tcBorders>
          </w:tcPr>
          <w:p w14:paraId="06009907" w14:textId="76568234" w:rsidR="002F6729" w:rsidRPr="0054632A" w:rsidRDefault="00300108" w:rsidP="00300108">
            <w:pPr>
              <w:jc w:val="center"/>
              <w:rPr>
                <w:rFonts w:ascii="Arial" w:hAnsi="Arial" w:cs="Arial"/>
                <w:b/>
                <w:sz w:val="20"/>
              </w:rPr>
            </w:pPr>
            <w:r w:rsidRPr="0054632A">
              <w:rPr>
                <w:rFonts w:ascii="Arial" w:hAnsi="Arial" w:cs="Arial"/>
                <w:b/>
                <w:sz w:val="20"/>
              </w:rPr>
              <w:t>CONST SVCS FEE</w:t>
            </w:r>
          </w:p>
        </w:tc>
        <w:tc>
          <w:tcPr>
            <w:tcW w:w="1175" w:type="dxa"/>
            <w:tcBorders>
              <w:top w:val="single" w:sz="6" w:space="0" w:color="auto"/>
              <w:left w:val="single" w:sz="6" w:space="0" w:color="auto"/>
              <w:bottom w:val="double" w:sz="6" w:space="0" w:color="auto"/>
            </w:tcBorders>
          </w:tcPr>
          <w:p w14:paraId="5FFB5D42" w14:textId="6F046212" w:rsidR="002F6729" w:rsidRPr="0054632A" w:rsidRDefault="00300108" w:rsidP="00300108">
            <w:pPr>
              <w:jc w:val="center"/>
              <w:rPr>
                <w:rFonts w:ascii="Arial" w:hAnsi="Arial" w:cs="Arial"/>
                <w:b/>
                <w:sz w:val="20"/>
              </w:rPr>
            </w:pPr>
            <w:r w:rsidRPr="0054632A">
              <w:rPr>
                <w:rFonts w:ascii="Arial" w:hAnsi="Arial" w:cs="Arial"/>
                <w:b/>
                <w:sz w:val="20"/>
              </w:rPr>
              <w:t>GEN CONDS.</w:t>
            </w:r>
          </w:p>
        </w:tc>
        <w:tc>
          <w:tcPr>
            <w:tcW w:w="1141" w:type="dxa"/>
            <w:tcBorders>
              <w:top w:val="single" w:sz="6" w:space="0" w:color="auto"/>
              <w:left w:val="single" w:sz="6" w:space="0" w:color="auto"/>
              <w:bottom w:val="double" w:sz="6" w:space="0" w:color="auto"/>
              <w:right w:val="single" w:sz="6" w:space="0" w:color="auto"/>
            </w:tcBorders>
          </w:tcPr>
          <w:p w14:paraId="4935A443" w14:textId="4975A25F" w:rsidR="002F6729" w:rsidRPr="0054632A" w:rsidRDefault="00300108" w:rsidP="00300108">
            <w:pPr>
              <w:jc w:val="center"/>
              <w:rPr>
                <w:rFonts w:ascii="Arial" w:hAnsi="Arial" w:cs="Arial"/>
                <w:b/>
                <w:sz w:val="20"/>
              </w:rPr>
            </w:pPr>
            <w:r w:rsidRPr="0054632A">
              <w:rPr>
                <w:rFonts w:ascii="Arial" w:hAnsi="Arial" w:cs="Arial"/>
                <w:b/>
                <w:sz w:val="20"/>
              </w:rPr>
              <w:t>DIRECT COST OF WORK</w:t>
            </w:r>
          </w:p>
        </w:tc>
        <w:tc>
          <w:tcPr>
            <w:tcW w:w="1379" w:type="dxa"/>
            <w:tcBorders>
              <w:bottom w:val="double" w:sz="6" w:space="0" w:color="auto"/>
            </w:tcBorders>
          </w:tcPr>
          <w:p w14:paraId="29EB7EC6" w14:textId="77777777" w:rsidR="002F6729" w:rsidRPr="0054632A" w:rsidRDefault="002F6729" w:rsidP="00300108">
            <w:pPr>
              <w:jc w:val="center"/>
              <w:rPr>
                <w:rFonts w:ascii="Arial" w:hAnsi="Arial" w:cs="Arial"/>
                <w:b/>
                <w:sz w:val="20"/>
              </w:rPr>
            </w:pPr>
          </w:p>
        </w:tc>
        <w:tc>
          <w:tcPr>
            <w:tcW w:w="1530" w:type="dxa"/>
            <w:tcBorders>
              <w:left w:val="single" w:sz="6" w:space="0" w:color="auto"/>
              <w:bottom w:val="double" w:sz="6" w:space="0" w:color="auto"/>
              <w:right w:val="double" w:sz="6" w:space="0" w:color="auto"/>
            </w:tcBorders>
          </w:tcPr>
          <w:p w14:paraId="4A6B4300" w14:textId="77777777" w:rsidR="002F6729" w:rsidRPr="0054632A" w:rsidRDefault="002F6729" w:rsidP="00300108">
            <w:pPr>
              <w:jc w:val="center"/>
              <w:rPr>
                <w:rFonts w:ascii="Arial" w:hAnsi="Arial" w:cs="Arial"/>
                <w:b/>
                <w:sz w:val="20"/>
              </w:rPr>
            </w:pPr>
          </w:p>
        </w:tc>
      </w:tr>
      <w:tr w:rsidR="008F2005" w:rsidRPr="0054632A" w14:paraId="160ED8CE" w14:textId="77777777" w:rsidTr="00255054">
        <w:trPr>
          <w:trHeight w:hRule="exact" w:val="420"/>
        </w:trPr>
        <w:tc>
          <w:tcPr>
            <w:tcW w:w="3690" w:type="dxa"/>
            <w:tcBorders>
              <w:top w:val="single" w:sz="6" w:space="0" w:color="auto"/>
              <w:left w:val="double" w:sz="6" w:space="0" w:color="auto"/>
              <w:right w:val="single" w:sz="6" w:space="0" w:color="auto"/>
            </w:tcBorders>
          </w:tcPr>
          <w:p w14:paraId="75D01657" w14:textId="77777777" w:rsidR="002F6729" w:rsidRPr="0054632A" w:rsidRDefault="002F6729" w:rsidP="00CF3234">
            <w:pPr>
              <w:jc w:val="left"/>
              <w:rPr>
                <w:rFonts w:ascii="Arial" w:hAnsi="Arial" w:cs="Arial"/>
                <w:sz w:val="16"/>
                <w:szCs w:val="16"/>
              </w:rPr>
            </w:pPr>
          </w:p>
          <w:p w14:paraId="4AF5F6B9" w14:textId="0C14D4D6" w:rsidR="002F6729" w:rsidRPr="0054632A" w:rsidRDefault="00300108" w:rsidP="00CF3234">
            <w:pPr>
              <w:jc w:val="left"/>
              <w:rPr>
                <w:rFonts w:ascii="Arial" w:hAnsi="Arial" w:cs="Arial"/>
                <w:sz w:val="16"/>
                <w:szCs w:val="16"/>
              </w:rPr>
            </w:pPr>
            <w:r w:rsidRPr="0054632A">
              <w:rPr>
                <w:rFonts w:ascii="Arial" w:hAnsi="Arial" w:cs="Arial"/>
                <w:sz w:val="16"/>
                <w:szCs w:val="16"/>
              </w:rPr>
              <w:t>STORAGE YARD RENTAL</w:t>
            </w:r>
          </w:p>
        </w:tc>
        <w:tc>
          <w:tcPr>
            <w:tcW w:w="1080" w:type="dxa"/>
            <w:tcBorders>
              <w:top w:val="single" w:sz="6" w:space="0" w:color="auto"/>
              <w:bottom w:val="single" w:sz="6" w:space="0" w:color="auto"/>
            </w:tcBorders>
          </w:tcPr>
          <w:p w14:paraId="5906FF6E" w14:textId="77777777" w:rsidR="002F6729" w:rsidRPr="0054632A" w:rsidRDefault="002F6729" w:rsidP="00300108">
            <w:pPr>
              <w:jc w:val="center"/>
              <w:rPr>
                <w:rFonts w:ascii="Arial" w:hAnsi="Arial" w:cs="Arial"/>
                <w:sz w:val="16"/>
                <w:szCs w:val="16"/>
              </w:rPr>
            </w:pPr>
          </w:p>
        </w:tc>
        <w:tc>
          <w:tcPr>
            <w:tcW w:w="1175" w:type="dxa"/>
            <w:tcBorders>
              <w:top w:val="single" w:sz="6" w:space="0" w:color="auto"/>
              <w:left w:val="single" w:sz="6" w:space="0" w:color="auto"/>
            </w:tcBorders>
          </w:tcPr>
          <w:p w14:paraId="7C821233" w14:textId="77777777" w:rsidR="002F6729" w:rsidRPr="0054632A" w:rsidRDefault="002F6729" w:rsidP="00300108">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2501164E" w14:textId="77777777" w:rsidR="002F6729" w:rsidRPr="0054632A" w:rsidRDefault="002F6729" w:rsidP="00300108">
            <w:pPr>
              <w:jc w:val="center"/>
              <w:rPr>
                <w:rFonts w:ascii="Arial" w:hAnsi="Arial" w:cs="Arial"/>
                <w:sz w:val="16"/>
                <w:szCs w:val="16"/>
              </w:rPr>
            </w:pPr>
          </w:p>
          <w:p w14:paraId="35C177D7" w14:textId="77777777" w:rsidR="002F6729" w:rsidRPr="0054632A" w:rsidRDefault="002F6729" w:rsidP="00300108">
            <w:pPr>
              <w:jc w:val="center"/>
              <w:rPr>
                <w:rFonts w:ascii="Arial" w:hAnsi="Arial" w:cs="Arial"/>
                <w:sz w:val="16"/>
                <w:szCs w:val="16"/>
              </w:rPr>
            </w:pPr>
          </w:p>
        </w:tc>
        <w:tc>
          <w:tcPr>
            <w:tcW w:w="1141" w:type="dxa"/>
            <w:tcBorders>
              <w:top w:val="single" w:sz="6" w:space="0" w:color="auto"/>
              <w:left w:val="single" w:sz="6" w:space="0" w:color="auto"/>
            </w:tcBorders>
          </w:tcPr>
          <w:p w14:paraId="5A1F5436" w14:textId="77777777" w:rsidR="002F6729" w:rsidRPr="0054632A" w:rsidRDefault="002F6729" w:rsidP="00300108">
            <w:pPr>
              <w:jc w:val="center"/>
              <w:rPr>
                <w:rFonts w:ascii="Arial" w:hAnsi="Arial" w:cs="Arial"/>
                <w:sz w:val="16"/>
                <w:szCs w:val="16"/>
              </w:rPr>
            </w:pPr>
          </w:p>
          <w:p w14:paraId="7EEE850A" w14:textId="77777777" w:rsidR="002F6729" w:rsidRPr="0054632A" w:rsidRDefault="002F6729" w:rsidP="00300108">
            <w:pPr>
              <w:jc w:val="center"/>
              <w:rPr>
                <w:rFonts w:ascii="Arial" w:hAnsi="Arial" w:cs="Arial"/>
                <w:sz w:val="16"/>
                <w:szCs w:val="16"/>
              </w:rPr>
            </w:pPr>
            <w:r w:rsidRPr="0054632A">
              <w:rPr>
                <w:rFonts w:ascii="Arial" w:hAnsi="Arial" w:cs="Arial"/>
                <w:sz w:val="16"/>
                <w:szCs w:val="16"/>
              </w:rPr>
              <w:t>X</w:t>
            </w:r>
          </w:p>
        </w:tc>
        <w:tc>
          <w:tcPr>
            <w:tcW w:w="1379" w:type="dxa"/>
            <w:tcBorders>
              <w:top w:val="single" w:sz="6" w:space="0" w:color="auto"/>
              <w:left w:val="single" w:sz="6" w:space="0" w:color="auto"/>
              <w:bottom w:val="single" w:sz="6" w:space="0" w:color="auto"/>
            </w:tcBorders>
          </w:tcPr>
          <w:p w14:paraId="1F72C047" w14:textId="77777777" w:rsidR="002F6729" w:rsidRPr="0054632A" w:rsidRDefault="002F6729" w:rsidP="00300108">
            <w:pPr>
              <w:jc w:val="center"/>
              <w:rPr>
                <w:rFonts w:ascii="Arial" w:hAnsi="Arial" w:cs="Arial"/>
                <w:sz w:val="16"/>
                <w:szCs w:val="16"/>
              </w:rPr>
            </w:pPr>
          </w:p>
        </w:tc>
        <w:tc>
          <w:tcPr>
            <w:tcW w:w="1530" w:type="dxa"/>
            <w:tcBorders>
              <w:top w:val="single" w:sz="6" w:space="0" w:color="auto"/>
              <w:left w:val="single" w:sz="6" w:space="0" w:color="auto"/>
              <w:bottom w:val="single" w:sz="6" w:space="0" w:color="auto"/>
              <w:right w:val="double" w:sz="6" w:space="0" w:color="auto"/>
            </w:tcBorders>
          </w:tcPr>
          <w:p w14:paraId="10473026" w14:textId="77777777" w:rsidR="002F6729" w:rsidRPr="0054632A" w:rsidRDefault="002F6729" w:rsidP="00300108">
            <w:pPr>
              <w:jc w:val="center"/>
              <w:rPr>
                <w:rFonts w:ascii="Arial" w:hAnsi="Arial" w:cs="Arial"/>
                <w:sz w:val="16"/>
                <w:szCs w:val="16"/>
              </w:rPr>
            </w:pPr>
          </w:p>
        </w:tc>
      </w:tr>
      <w:tr w:rsidR="008F2005" w:rsidRPr="0054632A" w14:paraId="4A5974A8" w14:textId="77777777" w:rsidTr="00255054">
        <w:trPr>
          <w:trHeight w:hRule="exact" w:val="400"/>
        </w:trPr>
        <w:tc>
          <w:tcPr>
            <w:tcW w:w="3690" w:type="dxa"/>
            <w:tcBorders>
              <w:top w:val="single" w:sz="6" w:space="0" w:color="auto"/>
              <w:left w:val="double" w:sz="6" w:space="0" w:color="auto"/>
              <w:right w:val="single" w:sz="6" w:space="0" w:color="auto"/>
            </w:tcBorders>
          </w:tcPr>
          <w:p w14:paraId="52A016C0" w14:textId="265C171E" w:rsidR="002F6729" w:rsidRPr="0054632A" w:rsidRDefault="00300108" w:rsidP="00CF3234">
            <w:pPr>
              <w:jc w:val="left"/>
              <w:rPr>
                <w:rFonts w:ascii="Arial" w:hAnsi="Arial" w:cs="Arial"/>
                <w:sz w:val="16"/>
                <w:szCs w:val="16"/>
              </w:rPr>
            </w:pPr>
            <w:r w:rsidRPr="0054632A">
              <w:rPr>
                <w:rFonts w:ascii="Arial" w:hAnsi="Arial" w:cs="Arial"/>
                <w:sz w:val="16"/>
                <w:szCs w:val="16"/>
              </w:rPr>
              <w:t>PARKING LOT RENTALS AND SHUTTLE EXPENSES (AS REQUIRED)</w:t>
            </w:r>
          </w:p>
        </w:tc>
        <w:tc>
          <w:tcPr>
            <w:tcW w:w="1080" w:type="dxa"/>
          </w:tcPr>
          <w:p w14:paraId="62959B44" w14:textId="77777777" w:rsidR="002F6729" w:rsidRPr="0054632A" w:rsidRDefault="002F6729" w:rsidP="00300108">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20725F8A" w14:textId="77777777" w:rsidR="002F6729" w:rsidRPr="0054632A" w:rsidRDefault="002F6729" w:rsidP="00300108">
            <w:pPr>
              <w:jc w:val="center"/>
              <w:rPr>
                <w:rFonts w:ascii="Arial" w:hAnsi="Arial" w:cs="Arial"/>
                <w:sz w:val="16"/>
                <w:szCs w:val="16"/>
              </w:rPr>
            </w:pPr>
          </w:p>
        </w:tc>
        <w:tc>
          <w:tcPr>
            <w:tcW w:w="1175" w:type="dxa"/>
          </w:tcPr>
          <w:p w14:paraId="5EC7F0D2" w14:textId="77777777" w:rsidR="002F6729" w:rsidRPr="0054632A" w:rsidRDefault="002F6729" w:rsidP="00300108">
            <w:pPr>
              <w:jc w:val="center"/>
              <w:rPr>
                <w:rFonts w:ascii="Arial" w:hAnsi="Arial" w:cs="Arial"/>
                <w:sz w:val="16"/>
                <w:szCs w:val="16"/>
              </w:rPr>
            </w:pPr>
          </w:p>
        </w:tc>
        <w:tc>
          <w:tcPr>
            <w:tcW w:w="1141" w:type="dxa"/>
            <w:tcBorders>
              <w:top w:val="single" w:sz="6" w:space="0" w:color="auto"/>
              <w:left w:val="single" w:sz="6" w:space="0" w:color="auto"/>
              <w:right w:val="single" w:sz="6" w:space="0" w:color="auto"/>
            </w:tcBorders>
          </w:tcPr>
          <w:p w14:paraId="376E9144" w14:textId="77777777" w:rsidR="002F6729" w:rsidRPr="0054632A" w:rsidRDefault="002F6729" w:rsidP="00300108">
            <w:pPr>
              <w:jc w:val="center"/>
              <w:rPr>
                <w:rFonts w:ascii="Arial" w:hAnsi="Arial" w:cs="Arial"/>
                <w:sz w:val="16"/>
                <w:szCs w:val="16"/>
              </w:rPr>
            </w:pPr>
          </w:p>
          <w:p w14:paraId="27C7A38A" w14:textId="77777777" w:rsidR="002F6729" w:rsidRPr="0054632A" w:rsidRDefault="002F6729" w:rsidP="00300108">
            <w:pPr>
              <w:jc w:val="center"/>
              <w:rPr>
                <w:rFonts w:ascii="Arial" w:hAnsi="Arial" w:cs="Arial"/>
                <w:sz w:val="16"/>
                <w:szCs w:val="16"/>
              </w:rPr>
            </w:pPr>
            <w:r w:rsidRPr="0054632A">
              <w:rPr>
                <w:rFonts w:ascii="Arial" w:hAnsi="Arial" w:cs="Arial"/>
                <w:sz w:val="16"/>
                <w:szCs w:val="16"/>
              </w:rPr>
              <w:t>2</w:t>
            </w:r>
          </w:p>
        </w:tc>
        <w:tc>
          <w:tcPr>
            <w:tcW w:w="1379" w:type="dxa"/>
          </w:tcPr>
          <w:p w14:paraId="30D9A3B3" w14:textId="77777777" w:rsidR="002F6729" w:rsidRPr="0054632A" w:rsidRDefault="002F6729" w:rsidP="00300108">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2869D735" w14:textId="77777777" w:rsidR="002F6729" w:rsidRPr="0054632A" w:rsidRDefault="002F6729" w:rsidP="00300108">
            <w:pPr>
              <w:jc w:val="center"/>
              <w:rPr>
                <w:rFonts w:ascii="Arial" w:hAnsi="Arial" w:cs="Arial"/>
                <w:sz w:val="16"/>
                <w:szCs w:val="16"/>
              </w:rPr>
            </w:pPr>
          </w:p>
          <w:p w14:paraId="7F71C32C" w14:textId="77777777" w:rsidR="002F6729" w:rsidRPr="0054632A" w:rsidRDefault="002F6729" w:rsidP="00300108">
            <w:pPr>
              <w:jc w:val="center"/>
              <w:rPr>
                <w:rFonts w:ascii="Arial" w:hAnsi="Arial" w:cs="Arial"/>
                <w:sz w:val="16"/>
                <w:szCs w:val="16"/>
              </w:rPr>
            </w:pPr>
            <w:r w:rsidRPr="0054632A">
              <w:rPr>
                <w:rFonts w:ascii="Arial" w:hAnsi="Arial" w:cs="Arial"/>
                <w:sz w:val="16"/>
                <w:szCs w:val="16"/>
              </w:rPr>
              <w:t>1</w:t>
            </w:r>
          </w:p>
        </w:tc>
      </w:tr>
      <w:tr w:rsidR="008F2005" w:rsidRPr="0054632A" w14:paraId="4200D6F9" w14:textId="77777777" w:rsidTr="00255054">
        <w:trPr>
          <w:trHeight w:hRule="exact" w:val="400"/>
        </w:trPr>
        <w:tc>
          <w:tcPr>
            <w:tcW w:w="3690" w:type="dxa"/>
            <w:tcBorders>
              <w:top w:val="single" w:sz="6" w:space="0" w:color="auto"/>
              <w:left w:val="double" w:sz="6" w:space="0" w:color="auto"/>
              <w:right w:val="single" w:sz="6" w:space="0" w:color="auto"/>
            </w:tcBorders>
          </w:tcPr>
          <w:p w14:paraId="64DD2CAB" w14:textId="77777777" w:rsidR="002F6729" w:rsidRPr="0054632A" w:rsidRDefault="002F6729" w:rsidP="00CF3234">
            <w:pPr>
              <w:jc w:val="left"/>
              <w:rPr>
                <w:rFonts w:ascii="Arial" w:hAnsi="Arial" w:cs="Arial"/>
                <w:sz w:val="16"/>
                <w:szCs w:val="16"/>
              </w:rPr>
            </w:pPr>
          </w:p>
          <w:p w14:paraId="14077B95" w14:textId="072945C7" w:rsidR="002F6729" w:rsidRPr="0054632A" w:rsidRDefault="00300108" w:rsidP="00CF3234">
            <w:pPr>
              <w:jc w:val="left"/>
              <w:rPr>
                <w:rFonts w:ascii="Arial" w:hAnsi="Arial" w:cs="Arial"/>
                <w:sz w:val="16"/>
                <w:szCs w:val="16"/>
              </w:rPr>
            </w:pPr>
            <w:r w:rsidRPr="0054632A">
              <w:rPr>
                <w:rFonts w:ascii="Arial" w:hAnsi="Arial" w:cs="Arial"/>
                <w:sz w:val="16"/>
                <w:szCs w:val="16"/>
              </w:rPr>
              <w:t>FIELD OFFICE STAFF PARKING FEES</w:t>
            </w:r>
          </w:p>
        </w:tc>
        <w:tc>
          <w:tcPr>
            <w:tcW w:w="1080" w:type="dxa"/>
            <w:tcBorders>
              <w:top w:val="single" w:sz="6" w:space="0" w:color="auto"/>
              <w:bottom w:val="single" w:sz="6" w:space="0" w:color="auto"/>
            </w:tcBorders>
          </w:tcPr>
          <w:p w14:paraId="7E1CC656" w14:textId="77777777" w:rsidR="002F6729" w:rsidRPr="0054632A" w:rsidRDefault="002F6729" w:rsidP="00300108">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30F1CED3" w14:textId="77777777" w:rsidR="002F6729" w:rsidRPr="0054632A" w:rsidRDefault="002F6729" w:rsidP="00300108">
            <w:pPr>
              <w:jc w:val="center"/>
              <w:rPr>
                <w:rFonts w:ascii="Arial" w:hAnsi="Arial" w:cs="Arial"/>
                <w:sz w:val="16"/>
                <w:szCs w:val="16"/>
              </w:rPr>
            </w:pPr>
          </w:p>
        </w:tc>
        <w:tc>
          <w:tcPr>
            <w:tcW w:w="1175" w:type="dxa"/>
            <w:tcBorders>
              <w:top w:val="single" w:sz="6" w:space="0" w:color="auto"/>
              <w:bottom w:val="single" w:sz="6" w:space="0" w:color="auto"/>
            </w:tcBorders>
          </w:tcPr>
          <w:p w14:paraId="4798389D" w14:textId="77777777" w:rsidR="002F6729" w:rsidRPr="0054632A" w:rsidRDefault="002F6729" w:rsidP="00300108">
            <w:pPr>
              <w:jc w:val="center"/>
              <w:rPr>
                <w:rFonts w:ascii="Arial" w:hAnsi="Arial" w:cs="Arial"/>
                <w:sz w:val="16"/>
                <w:szCs w:val="16"/>
              </w:rPr>
            </w:pPr>
          </w:p>
          <w:p w14:paraId="35C0AF36" w14:textId="77777777" w:rsidR="002F6729" w:rsidRPr="0054632A" w:rsidRDefault="002F6729" w:rsidP="00300108">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right w:val="single" w:sz="6" w:space="0" w:color="auto"/>
            </w:tcBorders>
          </w:tcPr>
          <w:p w14:paraId="3C0E6BBB" w14:textId="77777777" w:rsidR="002F6729" w:rsidRPr="0054632A" w:rsidRDefault="002F6729" w:rsidP="00300108">
            <w:pPr>
              <w:jc w:val="center"/>
              <w:rPr>
                <w:rFonts w:ascii="Arial" w:hAnsi="Arial" w:cs="Arial"/>
                <w:sz w:val="16"/>
                <w:szCs w:val="16"/>
              </w:rPr>
            </w:pPr>
          </w:p>
        </w:tc>
        <w:tc>
          <w:tcPr>
            <w:tcW w:w="1379" w:type="dxa"/>
            <w:tcBorders>
              <w:top w:val="single" w:sz="6" w:space="0" w:color="auto"/>
              <w:bottom w:val="single" w:sz="6" w:space="0" w:color="auto"/>
            </w:tcBorders>
          </w:tcPr>
          <w:p w14:paraId="1047B8DB" w14:textId="77777777" w:rsidR="002F6729" w:rsidRPr="0054632A" w:rsidRDefault="002F6729" w:rsidP="00300108">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2A8B6DD2" w14:textId="77777777" w:rsidR="002F6729" w:rsidRPr="0054632A" w:rsidRDefault="002F6729" w:rsidP="00300108">
            <w:pPr>
              <w:jc w:val="center"/>
              <w:rPr>
                <w:rFonts w:ascii="Arial" w:hAnsi="Arial" w:cs="Arial"/>
                <w:sz w:val="16"/>
                <w:szCs w:val="16"/>
              </w:rPr>
            </w:pPr>
          </w:p>
        </w:tc>
      </w:tr>
      <w:tr w:rsidR="008F2005" w:rsidRPr="0054632A" w14:paraId="56785F16" w14:textId="77777777" w:rsidTr="00255054">
        <w:trPr>
          <w:trHeight w:hRule="exact" w:val="400"/>
        </w:trPr>
        <w:tc>
          <w:tcPr>
            <w:tcW w:w="3690" w:type="dxa"/>
            <w:tcBorders>
              <w:top w:val="single" w:sz="6" w:space="0" w:color="auto"/>
              <w:left w:val="double" w:sz="6" w:space="0" w:color="auto"/>
              <w:right w:val="single" w:sz="6" w:space="0" w:color="auto"/>
            </w:tcBorders>
          </w:tcPr>
          <w:p w14:paraId="3543E573" w14:textId="77777777" w:rsidR="002F6729" w:rsidRPr="0054632A" w:rsidRDefault="002F6729" w:rsidP="00CF3234">
            <w:pPr>
              <w:jc w:val="left"/>
              <w:rPr>
                <w:rFonts w:ascii="Arial" w:hAnsi="Arial" w:cs="Arial"/>
                <w:sz w:val="16"/>
                <w:szCs w:val="16"/>
              </w:rPr>
            </w:pPr>
          </w:p>
          <w:p w14:paraId="08C64233" w14:textId="516BB783" w:rsidR="002F6729" w:rsidRPr="0054632A" w:rsidRDefault="00300108" w:rsidP="00CF3234">
            <w:pPr>
              <w:jc w:val="left"/>
              <w:rPr>
                <w:rFonts w:ascii="Arial" w:hAnsi="Arial" w:cs="Arial"/>
                <w:sz w:val="16"/>
                <w:szCs w:val="16"/>
              </w:rPr>
            </w:pPr>
            <w:r w:rsidRPr="0054632A">
              <w:rPr>
                <w:rFonts w:ascii="Arial" w:hAnsi="Arial" w:cs="Arial"/>
                <w:sz w:val="16"/>
                <w:szCs w:val="16"/>
              </w:rPr>
              <w:t>SIGN PERMITS</w:t>
            </w:r>
          </w:p>
        </w:tc>
        <w:tc>
          <w:tcPr>
            <w:tcW w:w="1080" w:type="dxa"/>
            <w:tcBorders>
              <w:bottom w:val="single" w:sz="6" w:space="0" w:color="auto"/>
            </w:tcBorders>
          </w:tcPr>
          <w:p w14:paraId="38E654B4" w14:textId="77777777" w:rsidR="002F6729" w:rsidRPr="0054632A" w:rsidRDefault="002F6729" w:rsidP="00300108">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774C3D60" w14:textId="77777777" w:rsidR="002F6729" w:rsidRPr="0054632A" w:rsidRDefault="002F6729" w:rsidP="00300108">
            <w:pPr>
              <w:jc w:val="center"/>
              <w:rPr>
                <w:rFonts w:ascii="Arial" w:hAnsi="Arial" w:cs="Arial"/>
                <w:sz w:val="16"/>
                <w:szCs w:val="16"/>
              </w:rPr>
            </w:pPr>
          </w:p>
        </w:tc>
        <w:tc>
          <w:tcPr>
            <w:tcW w:w="1175" w:type="dxa"/>
          </w:tcPr>
          <w:p w14:paraId="42DB90B9" w14:textId="77777777" w:rsidR="002F6729" w:rsidRPr="0054632A" w:rsidRDefault="002F6729" w:rsidP="00300108">
            <w:pPr>
              <w:jc w:val="center"/>
              <w:rPr>
                <w:rFonts w:ascii="Arial" w:hAnsi="Arial" w:cs="Arial"/>
                <w:sz w:val="16"/>
                <w:szCs w:val="16"/>
              </w:rPr>
            </w:pPr>
          </w:p>
          <w:p w14:paraId="7C4BE4FE" w14:textId="77777777" w:rsidR="002F6729" w:rsidRPr="0054632A" w:rsidRDefault="002F6729" w:rsidP="00300108">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069CD1AC" w14:textId="77777777" w:rsidR="002F6729" w:rsidRPr="0054632A" w:rsidRDefault="002F6729" w:rsidP="00300108">
            <w:pPr>
              <w:jc w:val="center"/>
              <w:rPr>
                <w:rFonts w:ascii="Arial" w:hAnsi="Arial" w:cs="Arial"/>
                <w:sz w:val="16"/>
                <w:szCs w:val="16"/>
              </w:rPr>
            </w:pPr>
          </w:p>
        </w:tc>
        <w:tc>
          <w:tcPr>
            <w:tcW w:w="1379" w:type="dxa"/>
            <w:tcBorders>
              <w:left w:val="single" w:sz="6" w:space="0" w:color="auto"/>
              <w:bottom w:val="single" w:sz="6" w:space="0" w:color="auto"/>
            </w:tcBorders>
          </w:tcPr>
          <w:p w14:paraId="49246E74" w14:textId="77777777" w:rsidR="002F6729" w:rsidRPr="0054632A" w:rsidRDefault="002F6729" w:rsidP="00300108">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15AE301C" w14:textId="77777777" w:rsidR="002F6729" w:rsidRPr="0054632A" w:rsidRDefault="002F6729" w:rsidP="00300108">
            <w:pPr>
              <w:jc w:val="center"/>
              <w:rPr>
                <w:rFonts w:ascii="Arial" w:hAnsi="Arial" w:cs="Arial"/>
                <w:sz w:val="16"/>
                <w:szCs w:val="16"/>
              </w:rPr>
            </w:pPr>
          </w:p>
        </w:tc>
      </w:tr>
      <w:tr w:rsidR="008F2005" w:rsidRPr="0054632A" w14:paraId="608EDB9D" w14:textId="77777777" w:rsidTr="00255054">
        <w:trPr>
          <w:trHeight w:hRule="exact" w:val="400"/>
        </w:trPr>
        <w:tc>
          <w:tcPr>
            <w:tcW w:w="3690" w:type="dxa"/>
            <w:tcBorders>
              <w:top w:val="single" w:sz="6" w:space="0" w:color="auto"/>
              <w:left w:val="double" w:sz="6" w:space="0" w:color="auto"/>
              <w:right w:val="single" w:sz="6" w:space="0" w:color="auto"/>
            </w:tcBorders>
          </w:tcPr>
          <w:p w14:paraId="62E4C2AE" w14:textId="77777777" w:rsidR="002F6729" w:rsidRPr="0054632A" w:rsidRDefault="002F6729" w:rsidP="00CF3234">
            <w:pPr>
              <w:jc w:val="left"/>
              <w:rPr>
                <w:rFonts w:ascii="Arial" w:hAnsi="Arial" w:cs="Arial"/>
                <w:sz w:val="16"/>
                <w:szCs w:val="16"/>
              </w:rPr>
            </w:pPr>
          </w:p>
          <w:p w14:paraId="7D0D786E" w14:textId="35AAD1A6" w:rsidR="002F6729" w:rsidRPr="0054632A" w:rsidRDefault="00300108" w:rsidP="00CF3234">
            <w:pPr>
              <w:jc w:val="left"/>
              <w:rPr>
                <w:rFonts w:ascii="Arial" w:hAnsi="Arial" w:cs="Arial"/>
                <w:sz w:val="16"/>
                <w:szCs w:val="16"/>
              </w:rPr>
            </w:pPr>
            <w:r w:rsidRPr="0054632A">
              <w:rPr>
                <w:rFonts w:ascii="Arial" w:hAnsi="Arial" w:cs="Arial"/>
                <w:sz w:val="16"/>
                <w:szCs w:val="16"/>
              </w:rPr>
              <w:t>STREET/CURB PERMIT</w:t>
            </w:r>
          </w:p>
        </w:tc>
        <w:tc>
          <w:tcPr>
            <w:tcW w:w="1080" w:type="dxa"/>
          </w:tcPr>
          <w:p w14:paraId="08D21165" w14:textId="77777777" w:rsidR="002F6729" w:rsidRPr="0054632A" w:rsidRDefault="002F6729" w:rsidP="00300108">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7DF205DC" w14:textId="77777777" w:rsidR="002F6729" w:rsidRPr="0054632A" w:rsidRDefault="002F6729" w:rsidP="00300108">
            <w:pPr>
              <w:jc w:val="center"/>
              <w:rPr>
                <w:rFonts w:ascii="Arial" w:hAnsi="Arial" w:cs="Arial"/>
                <w:sz w:val="16"/>
                <w:szCs w:val="16"/>
              </w:rPr>
            </w:pPr>
          </w:p>
        </w:tc>
        <w:tc>
          <w:tcPr>
            <w:tcW w:w="1175" w:type="dxa"/>
            <w:tcBorders>
              <w:top w:val="single" w:sz="6" w:space="0" w:color="auto"/>
              <w:right w:val="single" w:sz="6" w:space="0" w:color="auto"/>
            </w:tcBorders>
          </w:tcPr>
          <w:p w14:paraId="48D7D5A3" w14:textId="77777777" w:rsidR="002F6729" w:rsidRPr="0054632A" w:rsidRDefault="002F6729" w:rsidP="00300108">
            <w:pPr>
              <w:jc w:val="center"/>
              <w:rPr>
                <w:rFonts w:ascii="Arial" w:hAnsi="Arial" w:cs="Arial"/>
                <w:sz w:val="16"/>
                <w:szCs w:val="16"/>
              </w:rPr>
            </w:pPr>
          </w:p>
        </w:tc>
        <w:tc>
          <w:tcPr>
            <w:tcW w:w="1141" w:type="dxa"/>
            <w:tcBorders>
              <w:top w:val="single" w:sz="6" w:space="0" w:color="auto"/>
            </w:tcBorders>
          </w:tcPr>
          <w:p w14:paraId="1B2BACDA" w14:textId="77777777" w:rsidR="002F6729" w:rsidRPr="0054632A" w:rsidRDefault="002F6729" w:rsidP="00300108">
            <w:pPr>
              <w:jc w:val="center"/>
              <w:rPr>
                <w:rFonts w:ascii="Arial" w:hAnsi="Arial" w:cs="Arial"/>
                <w:sz w:val="16"/>
                <w:szCs w:val="16"/>
              </w:rPr>
            </w:pPr>
          </w:p>
          <w:p w14:paraId="7592EA7A" w14:textId="77777777" w:rsidR="002F6729" w:rsidRPr="0054632A" w:rsidRDefault="002F6729" w:rsidP="00300108">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203A4EDF" w14:textId="77777777" w:rsidR="002F6729" w:rsidRPr="0054632A" w:rsidRDefault="002F6729" w:rsidP="00300108">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7F080EC" w14:textId="77777777" w:rsidR="002F6729" w:rsidRPr="0054632A" w:rsidRDefault="002F6729" w:rsidP="00300108">
            <w:pPr>
              <w:jc w:val="center"/>
              <w:rPr>
                <w:rFonts w:ascii="Arial" w:hAnsi="Arial" w:cs="Arial"/>
                <w:sz w:val="16"/>
                <w:szCs w:val="16"/>
              </w:rPr>
            </w:pPr>
          </w:p>
        </w:tc>
      </w:tr>
      <w:tr w:rsidR="008F2005" w:rsidRPr="0054632A" w14:paraId="2B2F5B29" w14:textId="77777777" w:rsidTr="00255054">
        <w:trPr>
          <w:trHeight w:hRule="exact" w:val="400"/>
        </w:trPr>
        <w:tc>
          <w:tcPr>
            <w:tcW w:w="3690" w:type="dxa"/>
            <w:tcBorders>
              <w:top w:val="single" w:sz="6" w:space="0" w:color="auto"/>
              <w:left w:val="double" w:sz="6" w:space="0" w:color="auto"/>
              <w:right w:val="single" w:sz="6" w:space="0" w:color="auto"/>
            </w:tcBorders>
          </w:tcPr>
          <w:p w14:paraId="638BF5DE" w14:textId="77777777" w:rsidR="002F6729" w:rsidRPr="0054632A" w:rsidRDefault="002F6729" w:rsidP="00CF3234">
            <w:pPr>
              <w:jc w:val="left"/>
              <w:rPr>
                <w:rFonts w:ascii="Arial" w:hAnsi="Arial" w:cs="Arial"/>
                <w:sz w:val="16"/>
                <w:szCs w:val="16"/>
              </w:rPr>
            </w:pPr>
          </w:p>
          <w:p w14:paraId="0B642BB4" w14:textId="4F7A09DD" w:rsidR="002F6729" w:rsidRPr="0054632A" w:rsidRDefault="00300108" w:rsidP="00CF3234">
            <w:pPr>
              <w:jc w:val="left"/>
              <w:rPr>
                <w:rFonts w:ascii="Arial" w:hAnsi="Arial" w:cs="Arial"/>
                <w:sz w:val="16"/>
                <w:szCs w:val="16"/>
              </w:rPr>
            </w:pPr>
            <w:r w:rsidRPr="0054632A">
              <w:rPr>
                <w:rFonts w:ascii="Arial" w:hAnsi="Arial" w:cs="Arial"/>
                <w:sz w:val="16"/>
                <w:szCs w:val="16"/>
              </w:rPr>
              <w:t>BUILDING PERMITS</w:t>
            </w:r>
          </w:p>
        </w:tc>
        <w:tc>
          <w:tcPr>
            <w:tcW w:w="1080" w:type="dxa"/>
            <w:tcBorders>
              <w:top w:val="single" w:sz="6" w:space="0" w:color="auto"/>
              <w:right w:val="single" w:sz="6" w:space="0" w:color="auto"/>
            </w:tcBorders>
          </w:tcPr>
          <w:p w14:paraId="1CED5B01" w14:textId="77777777" w:rsidR="002F6729" w:rsidRPr="0054632A" w:rsidRDefault="002F6729" w:rsidP="00300108">
            <w:pPr>
              <w:jc w:val="center"/>
              <w:rPr>
                <w:rFonts w:ascii="Arial" w:hAnsi="Arial" w:cs="Arial"/>
                <w:sz w:val="16"/>
                <w:szCs w:val="16"/>
              </w:rPr>
            </w:pPr>
          </w:p>
        </w:tc>
        <w:tc>
          <w:tcPr>
            <w:tcW w:w="1175" w:type="dxa"/>
          </w:tcPr>
          <w:p w14:paraId="58C8FB32" w14:textId="77777777" w:rsidR="002F6729" w:rsidRPr="0054632A" w:rsidRDefault="002F6729" w:rsidP="00300108">
            <w:pPr>
              <w:jc w:val="center"/>
              <w:rPr>
                <w:rFonts w:ascii="Arial" w:hAnsi="Arial" w:cs="Arial"/>
                <w:sz w:val="16"/>
                <w:szCs w:val="16"/>
              </w:rPr>
            </w:pPr>
          </w:p>
        </w:tc>
        <w:tc>
          <w:tcPr>
            <w:tcW w:w="1175" w:type="dxa"/>
            <w:tcBorders>
              <w:top w:val="single" w:sz="6" w:space="0" w:color="auto"/>
              <w:left w:val="single" w:sz="6" w:space="0" w:color="auto"/>
            </w:tcBorders>
          </w:tcPr>
          <w:p w14:paraId="31599218" w14:textId="77777777" w:rsidR="002F6729" w:rsidRPr="0054632A" w:rsidRDefault="002F6729" w:rsidP="00300108">
            <w:pPr>
              <w:jc w:val="center"/>
              <w:rPr>
                <w:rFonts w:ascii="Arial" w:hAnsi="Arial" w:cs="Arial"/>
                <w:sz w:val="16"/>
                <w:szCs w:val="16"/>
              </w:rPr>
            </w:pPr>
          </w:p>
        </w:tc>
        <w:tc>
          <w:tcPr>
            <w:tcW w:w="1141" w:type="dxa"/>
            <w:tcBorders>
              <w:top w:val="single" w:sz="6" w:space="0" w:color="auto"/>
              <w:left w:val="single" w:sz="6" w:space="0" w:color="auto"/>
            </w:tcBorders>
          </w:tcPr>
          <w:p w14:paraId="54466FE5" w14:textId="77777777" w:rsidR="002F6729" w:rsidRPr="0054632A" w:rsidRDefault="002F6729" w:rsidP="00300108">
            <w:pPr>
              <w:jc w:val="center"/>
              <w:rPr>
                <w:rFonts w:ascii="Arial" w:hAnsi="Arial" w:cs="Arial"/>
                <w:sz w:val="16"/>
                <w:szCs w:val="16"/>
              </w:rPr>
            </w:pPr>
          </w:p>
        </w:tc>
        <w:tc>
          <w:tcPr>
            <w:tcW w:w="1379" w:type="dxa"/>
            <w:tcBorders>
              <w:left w:val="single" w:sz="6" w:space="0" w:color="auto"/>
              <w:bottom w:val="single" w:sz="6" w:space="0" w:color="auto"/>
            </w:tcBorders>
          </w:tcPr>
          <w:p w14:paraId="2D3F817B" w14:textId="77777777" w:rsidR="002F6729" w:rsidRPr="0054632A" w:rsidRDefault="002F6729" w:rsidP="00300108">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85704A0" w14:textId="77777777" w:rsidR="002F6729" w:rsidRPr="0054632A" w:rsidRDefault="002F6729" w:rsidP="00300108">
            <w:pPr>
              <w:jc w:val="center"/>
              <w:rPr>
                <w:rFonts w:ascii="Arial" w:hAnsi="Arial" w:cs="Arial"/>
                <w:sz w:val="16"/>
                <w:szCs w:val="16"/>
              </w:rPr>
            </w:pPr>
          </w:p>
          <w:p w14:paraId="3D597020" w14:textId="77777777" w:rsidR="002F6729" w:rsidRPr="0054632A" w:rsidRDefault="002F6729" w:rsidP="00300108">
            <w:pPr>
              <w:jc w:val="center"/>
              <w:rPr>
                <w:rFonts w:ascii="Arial" w:hAnsi="Arial" w:cs="Arial"/>
                <w:sz w:val="16"/>
                <w:szCs w:val="16"/>
              </w:rPr>
            </w:pPr>
            <w:r w:rsidRPr="0054632A">
              <w:rPr>
                <w:rFonts w:ascii="Arial" w:hAnsi="Arial" w:cs="Arial"/>
                <w:sz w:val="16"/>
                <w:szCs w:val="16"/>
              </w:rPr>
              <w:t>X</w:t>
            </w:r>
          </w:p>
        </w:tc>
      </w:tr>
      <w:tr w:rsidR="008F2005" w:rsidRPr="0054632A" w14:paraId="015568DB" w14:textId="77777777" w:rsidTr="00255054">
        <w:trPr>
          <w:trHeight w:hRule="exact" w:val="400"/>
        </w:trPr>
        <w:tc>
          <w:tcPr>
            <w:tcW w:w="3690" w:type="dxa"/>
            <w:tcBorders>
              <w:top w:val="single" w:sz="6" w:space="0" w:color="auto"/>
              <w:left w:val="double" w:sz="6" w:space="0" w:color="auto"/>
              <w:right w:val="single" w:sz="6" w:space="0" w:color="auto"/>
            </w:tcBorders>
          </w:tcPr>
          <w:p w14:paraId="52C8FE13" w14:textId="77777777" w:rsidR="002F6729" w:rsidRPr="0054632A" w:rsidRDefault="002F6729" w:rsidP="00CF3234">
            <w:pPr>
              <w:jc w:val="left"/>
              <w:rPr>
                <w:rFonts w:ascii="Arial" w:hAnsi="Arial" w:cs="Arial"/>
                <w:sz w:val="16"/>
                <w:szCs w:val="16"/>
              </w:rPr>
            </w:pPr>
          </w:p>
          <w:p w14:paraId="03C7F200" w14:textId="58563F21" w:rsidR="002F6729" w:rsidRPr="0054632A" w:rsidRDefault="00300108" w:rsidP="00CF3234">
            <w:pPr>
              <w:jc w:val="left"/>
              <w:rPr>
                <w:rFonts w:ascii="Arial" w:hAnsi="Arial" w:cs="Arial"/>
                <w:sz w:val="16"/>
                <w:szCs w:val="16"/>
              </w:rPr>
            </w:pPr>
            <w:r w:rsidRPr="0054632A">
              <w:rPr>
                <w:rFonts w:ascii="Arial" w:hAnsi="Arial" w:cs="Arial"/>
                <w:sz w:val="16"/>
                <w:szCs w:val="16"/>
              </w:rPr>
              <w:t>PLAN CHECK FEES</w:t>
            </w:r>
          </w:p>
        </w:tc>
        <w:tc>
          <w:tcPr>
            <w:tcW w:w="1080" w:type="dxa"/>
            <w:tcBorders>
              <w:top w:val="single" w:sz="6" w:space="0" w:color="auto"/>
              <w:right w:val="single" w:sz="6" w:space="0" w:color="auto"/>
            </w:tcBorders>
          </w:tcPr>
          <w:p w14:paraId="289BAE56" w14:textId="77777777" w:rsidR="002F6729" w:rsidRPr="0054632A" w:rsidRDefault="002F6729" w:rsidP="00300108">
            <w:pPr>
              <w:jc w:val="center"/>
              <w:rPr>
                <w:rFonts w:ascii="Arial" w:hAnsi="Arial" w:cs="Arial"/>
                <w:sz w:val="16"/>
                <w:szCs w:val="16"/>
              </w:rPr>
            </w:pPr>
          </w:p>
        </w:tc>
        <w:tc>
          <w:tcPr>
            <w:tcW w:w="1175" w:type="dxa"/>
            <w:tcBorders>
              <w:top w:val="single" w:sz="6" w:space="0" w:color="auto"/>
              <w:bottom w:val="single" w:sz="6" w:space="0" w:color="auto"/>
              <w:right w:val="single" w:sz="6" w:space="0" w:color="auto"/>
            </w:tcBorders>
          </w:tcPr>
          <w:p w14:paraId="777BE5E4" w14:textId="77777777" w:rsidR="002F6729" w:rsidRPr="0054632A" w:rsidRDefault="002F6729" w:rsidP="00300108">
            <w:pPr>
              <w:jc w:val="center"/>
              <w:rPr>
                <w:rFonts w:ascii="Arial" w:hAnsi="Arial" w:cs="Arial"/>
                <w:sz w:val="16"/>
                <w:szCs w:val="16"/>
              </w:rPr>
            </w:pPr>
          </w:p>
        </w:tc>
        <w:tc>
          <w:tcPr>
            <w:tcW w:w="1175" w:type="dxa"/>
            <w:tcBorders>
              <w:top w:val="single" w:sz="6" w:space="0" w:color="auto"/>
            </w:tcBorders>
          </w:tcPr>
          <w:p w14:paraId="672F550F" w14:textId="77777777" w:rsidR="002F6729" w:rsidRPr="0054632A" w:rsidRDefault="002F6729" w:rsidP="00300108">
            <w:pPr>
              <w:jc w:val="center"/>
              <w:rPr>
                <w:rFonts w:ascii="Arial" w:hAnsi="Arial" w:cs="Arial"/>
                <w:sz w:val="16"/>
                <w:szCs w:val="16"/>
              </w:rPr>
            </w:pPr>
          </w:p>
        </w:tc>
        <w:tc>
          <w:tcPr>
            <w:tcW w:w="1141" w:type="dxa"/>
            <w:tcBorders>
              <w:top w:val="single" w:sz="6" w:space="0" w:color="auto"/>
              <w:left w:val="single" w:sz="6" w:space="0" w:color="auto"/>
            </w:tcBorders>
          </w:tcPr>
          <w:p w14:paraId="1DDF1CC2" w14:textId="77777777" w:rsidR="002F6729" w:rsidRPr="0054632A" w:rsidRDefault="002F6729" w:rsidP="00300108">
            <w:pPr>
              <w:jc w:val="center"/>
              <w:rPr>
                <w:rFonts w:ascii="Arial" w:hAnsi="Arial" w:cs="Arial"/>
                <w:sz w:val="16"/>
                <w:szCs w:val="16"/>
              </w:rPr>
            </w:pPr>
          </w:p>
        </w:tc>
        <w:tc>
          <w:tcPr>
            <w:tcW w:w="1379" w:type="dxa"/>
            <w:tcBorders>
              <w:left w:val="single" w:sz="6" w:space="0" w:color="auto"/>
              <w:bottom w:val="single" w:sz="6" w:space="0" w:color="auto"/>
            </w:tcBorders>
          </w:tcPr>
          <w:p w14:paraId="135EFF11" w14:textId="77777777" w:rsidR="002F6729" w:rsidRPr="0054632A" w:rsidRDefault="002F6729" w:rsidP="00300108">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3E6BF8AE" w14:textId="77777777" w:rsidR="002F6729" w:rsidRPr="0054632A" w:rsidRDefault="002F6729" w:rsidP="00300108">
            <w:pPr>
              <w:jc w:val="center"/>
              <w:rPr>
                <w:rFonts w:ascii="Arial" w:hAnsi="Arial" w:cs="Arial"/>
                <w:sz w:val="16"/>
                <w:szCs w:val="16"/>
              </w:rPr>
            </w:pPr>
          </w:p>
          <w:p w14:paraId="4F300C51" w14:textId="77777777" w:rsidR="002F6729" w:rsidRPr="0054632A" w:rsidRDefault="002F6729" w:rsidP="00300108">
            <w:pPr>
              <w:jc w:val="center"/>
              <w:rPr>
                <w:rFonts w:ascii="Arial" w:hAnsi="Arial" w:cs="Arial"/>
                <w:sz w:val="16"/>
                <w:szCs w:val="16"/>
              </w:rPr>
            </w:pPr>
            <w:r w:rsidRPr="0054632A">
              <w:rPr>
                <w:rFonts w:ascii="Arial" w:hAnsi="Arial" w:cs="Arial"/>
                <w:sz w:val="16"/>
                <w:szCs w:val="16"/>
              </w:rPr>
              <w:t>X</w:t>
            </w:r>
          </w:p>
        </w:tc>
      </w:tr>
      <w:tr w:rsidR="008F2005" w:rsidRPr="0054632A" w14:paraId="23D45C51" w14:textId="77777777" w:rsidTr="00255054">
        <w:trPr>
          <w:trHeight w:hRule="exact" w:val="400"/>
        </w:trPr>
        <w:tc>
          <w:tcPr>
            <w:tcW w:w="3690" w:type="dxa"/>
            <w:tcBorders>
              <w:top w:val="single" w:sz="6" w:space="0" w:color="auto"/>
              <w:left w:val="double" w:sz="6" w:space="0" w:color="auto"/>
              <w:right w:val="single" w:sz="6" w:space="0" w:color="auto"/>
            </w:tcBorders>
          </w:tcPr>
          <w:p w14:paraId="44A43C7A" w14:textId="77777777" w:rsidR="002F6729" w:rsidRPr="0054632A" w:rsidRDefault="002F6729" w:rsidP="00CF3234">
            <w:pPr>
              <w:jc w:val="left"/>
              <w:rPr>
                <w:rFonts w:ascii="Arial" w:hAnsi="Arial" w:cs="Arial"/>
                <w:sz w:val="16"/>
                <w:szCs w:val="16"/>
              </w:rPr>
            </w:pPr>
          </w:p>
          <w:p w14:paraId="6BB0E085" w14:textId="11C85007" w:rsidR="002F6729" w:rsidRPr="0054632A" w:rsidRDefault="00300108" w:rsidP="00CF3234">
            <w:pPr>
              <w:jc w:val="left"/>
              <w:rPr>
                <w:rFonts w:ascii="Arial" w:hAnsi="Arial" w:cs="Arial"/>
                <w:sz w:val="16"/>
                <w:szCs w:val="16"/>
              </w:rPr>
            </w:pPr>
            <w:r w:rsidRPr="0054632A">
              <w:rPr>
                <w:rFonts w:ascii="Arial" w:hAnsi="Arial" w:cs="Arial"/>
                <w:sz w:val="16"/>
                <w:szCs w:val="16"/>
              </w:rPr>
              <w:t>WATER SYSTEM DEV. FEE</w:t>
            </w:r>
          </w:p>
        </w:tc>
        <w:tc>
          <w:tcPr>
            <w:tcW w:w="1080" w:type="dxa"/>
            <w:tcBorders>
              <w:top w:val="single" w:sz="6" w:space="0" w:color="auto"/>
              <w:right w:val="single" w:sz="6" w:space="0" w:color="auto"/>
            </w:tcBorders>
          </w:tcPr>
          <w:p w14:paraId="7BA24F90" w14:textId="77777777" w:rsidR="002F6729" w:rsidRPr="0054632A" w:rsidRDefault="002F6729" w:rsidP="00300108">
            <w:pPr>
              <w:jc w:val="center"/>
              <w:rPr>
                <w:rFonts w:ascii="Arial" w:hAnsi="Arial" w:cs="Arial"/>
                <w:sz w:val="16"/>
                <w:szCs w:val="16"/>
              </w:rPr>
            </w:pPr>
          </w:p>
        </w:tc>
        <w:tc>
          <w:tcPr>
            <w:tcW w:w="1175" w:type="dxa"/>
            <w:tcBorders>
              <w:bottom w:val="single" w:sz="6" w:space="0" w:color="auto"/>
              <w:right w:val="single" w:sz="6" w:space="0" w:color="auto"/>
            </w:tcBorders>
          </w:tcPr>
          <w:p w14:paraId="72540EB6" w14:textId="3D251CA3" w:rsidR="002F6729" w:rsidRPr="0054632A" w:rsidRDefault="002F6729" w:rsidP="00CF3234">
            <w:pPr>
              <w:jc w:val="center"/>
              <w:rPr>
                <w:rFonts w:ascii="Arial" w:hAnsi="Arial" w:cs="Arial"/>
                <w:sz w:val="16"/>
                <w:szCs w:val="16"/>
              </w:rPr>
            </w:pPr>
          </w:p>
        </w:tc>
        <w:tc>
          <w:tcPr>
            <w:tcW w:w="1175" w:type="dxa"/>
            <w:tcBorders>
              <w:top w:val="single" w:sz="6" w:space="0" w:color="auto"/>
              <w:bottom w:val="single" w:sz="6" w:space="0" w:color="auto"/>
            </w:tcBorders>
          </w:tcPr>
          <w:p w14:paraId="1DC558CD" w14:textId="77777777" w:rsidR="002F6729" w:rsidRPr="0054632A" w:rsidRDefault="002F6729" w:rsidP="00300108">
            <w:pPr>
              <w:jc w:val="center"/>
              <w:rPr>
                <w:rFonts w:ascii="Arial" w:hAnsi="Arial" w:cs="Arial"/>
                <w:sz w:val="16"/>
                <w:szCs w:val="16"/>
              </w:rPr>
            </w:pPr>
          </w:p>
        </w:tc>
        <w:tc>
          <w:tcPr>
            <w:tcW w:w="1141" w:type="dxa"/>
            <w:tcBorders>
              <w:top w:val="single" w:sz="6" w:space="0" w:color="auto"/>
              <w:left w:val="single" w:sz="6" w:space="0" w:color="auto"/>
            </w:tcBorders>
          </w:tcPr>
          <w:p w14:paraId="36EC6D8A" w14:textId="77777777" w:rsidR="002F6729" w:rsidRPr="0054632A" w:rsidRDefault="002F6729" w:rsidP="00300108">
            <w:pPr>
              <w:jc w:val="center"/>
              <w:rPr>
                <w:rFonts w:ascii="Arial" w:hAnsi="Arial" w:cs="Arial"/>
                <w:sz w:val="16"/>
                <w:szCs w:val="16"/>
              </w:rPr>
            </w:pPr>
          </w:p>
        </w:tc>
        <w:tc>
          <w:tcPr>
            <w:tcW w:w="1379" w:type="dxa"/>
            <w:tcBorders>
              <w:left w:val="single" w:sz="6" w:space="0" w:color="auto"/>
              <w:bottom w:val="single" w:sz="6" w:space="0" w:color="auto"/>
            </w:tcBorders>
          </w:tcPr>
          <w:p w14:paraId="27332266" w14:textId="77777777" w:rsidR="002F6729" w:rsidRPr="0054632A" w:rsidRDefault="002F6729" w:rsidP="00300108">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6FBB5FAB" w14:textId="77777777" w:rsidR="002F6729" w:rsidRPr="0054632A" w:rsidRDefault="002F6729" w:rsidP="00300108">
            <w:pPr>
              <w:jc w:val="center"/>
              <w:rPr>
                <w:rFonts w:ascii="Arial" w:hAnsi="Arial" w:cs="Arial"/>
                <w:sz w:val="16"/>
                <w:szCs w:val="16"/>
              </w:rPr>
            </w:pPr>
          </w:p>
          <w:p w14:paraId="0252214E" w14:textId="77777777" w:rsidR="002F6729" w:rsidRPr="0054632A" w:rsidRDefault="002F6729" w:rsidP="00300108">
            <w:pPr>
              <w:jc w:val="center"/>
              <w:rPr>
                <w:rFonts w:ascii="Arial" w:hAnsi="Arial" w:cs="Arial"/>
                <w:sz w:val="16"/>
                <w:szCs w:val="16"/>
              </w:rPr>
            </w:pPr>
            <w:r w:rsidRPr="0054632A">
              <w:rPr>
                <w:rFonts w:ascii="Arial" w:hAnsi="Arial" w:cs="Arial"/>
                <w:sz w:val="16"/>
                <w:szCs w:val="16"/>
              </w:rPr>
              <w:t>x</w:t>
            </w:r>
          </w:p>
        </w:tc>
      </w:tr>
      <w:tr w:rsidR="008F2005" w:rsidRPr="0054632A" w14:paraId="598327B6" w14:textId="77777777" w:rsidTr="00255054">
        <w:trPr>
          <w:trHeight w:hRule="exact" w:val="400"/>
        </w:trPr>
        <w:tc>
          <w:tcPr>
            <w:tcW w:w="3690" w:type="dxa"/>
            <w:tcBorders>
              <w:top w:val="single" w:sz="6" w:space="0" w:color="auto"/>
              <w:left w:val="double" w:sz="6" w:space="0" w:color="auto"/>
              <w:right w:val="single" w:sz="6" w:space="0" w:color="auto"/>
            </w:tcBorders>
          </w:tcPr>
          <w:p w14:paraId="24E66500" w14:textId="77777777" w:rsidR="002F6729" w:rsidRPr="0054632A" w:rsidRDefault="002F6729" w:rsidP="00CF3234">
            <w:pPr>
              <w:jc w:val="left"/>
              <w:rPr>
                <w:rFonts w:ascii="Arial" w:hAnsi="Arial" w:cs="Arial"/>
                <w:sz w:val="16"/>
                <w:szCs w:val="16"/>
              </w:rPr>
            </w:pPr>
          </w:p>
          <w:p w14:paraId="35BD65C0" w14:textId="2BE274D6" w:rsidR="002F6729" w:rsidRPr="0054632A" w:rsidRDefault="00300108" w:rsidP="00CF3234">
            <w:pPr>
              <w:jc w:val="left"/>
              <w:rPr>
                <w:rFonts w:ascii="Arial" w:hAnsi="Arial" w:cs="Arial"/>
                <w:sz w:val="16"/>
                <w:szCs w:val="16"/>
              </w:rPr>
            </w:pPr>
            <w:r w:rsidRPr="0054632A">
              <w:rPr>
                <w:rFonts w:ascii="Arial" w:hAnsi="Arial" w:cs="Arial"/>
                <w:sz w:val="16"/>
                <w:szCs w:val="16"/>
              </w:rPr>
              <w:t>SEWER USE &amp; DRAINAGE PERMIT/DEV. FEE</w:t>
            </w:r>
          </w:p>
        </w:tc>
        <w:tc>
          <w:tcPr>
            <w:tcW w:w="1080" w:type="dxa"/>
            <w:tcBorders>
              <w:top w:val="single" w:sz="6" w:space="0" w:color="auto"/>
              <w:right w:val="single" w:sz="6" w:space="0" w:color="auto"/>
            </w:tcBorders>
          </w:tcPr>
          <w:p w14:paraId="3DF54BCB" w14:textId="77777777" w:rsidR="002F6729" w:rsidRPr="0054632A" w:rsidRDefault="002F6729" w:rsidP="00300108">
            <w:pPr>
              <w:jc w:val="center"/>
              <w:rPr>
                <w:rFonts w:ascii="Arial" w:hAnsi="Arial" w:cs="Arial"/>
                <w:sz w:val="16"/>
                <w:szCs w:val="16"/>
              </w:rPr>
            </w:pPr>
          </w:p>
        </w:tc>
        <w:tc>
          <w:tcPr>
            <w:tcW w:w="1175" w:type="dxa"/>
            <w:tcBorders>
              <w:bottom w:val="single" w:sz="6" w:space="0" w:color="auto"/>
              <w:right w:val="single" w:sz="6" w:space="0" w:color="auto"/>
            </w:tcBorders>
          </w:tcPr>
          <w:p w14:paraId="06698ACF" w14:textId="77777777" w:rsidR="002F6729" w:rsidRPr="0054632A" w:rsidRDefault="002F6729" w:rsidP="00300108">
            <w:pPr>
              <w:jc w:val="center"/>
              <w:rPr>
                <w:rFonts w:ascii="Arial" w:hAnsi="Arial" w:cs="Arial"/>
                <w:sz w:val="16"/>
                <w:szCs w:val="16"/>
              </w:rPr>
            </w:pPr>
          </w:p>
        </w:tc>
        <w:tc>
          <w:tcPr>
            <w:tcW w:w="1175" w:type="dxa"/>
          </w:tcPr>
          <w:p w14:paraId="19FED56F" w14:textId="77777777" w:rsidR="002F6729" w:rsidRPr="0054632A" w:rsidRDefault="002F6729" w:rsidP="00300108">
            <w:pPr>
              <w:jc w:val="center"/>
              <w:rPr>
                <w:rFonts w:ascii="Arial" w:hAnsi="Arial" w:cs="Arial"/>
                <w:sz w:val="16"/>
                <w:szCs w:val="16"/>
              </w:rPr>
            </w:pPr>
          </w:p>
        </w:tc>
        <w:tc>
          <w:tcPr>
            <w:tcW w:w="1141" w:type="dxa"/>
            <w:tcBorders>
              <w:top w:val="single" w:sz="6" w:space="0" w:color="auto"/>
              <w:left w:val="single" w:sz="6" w:space="0" w:color="auto"/>
            </w:tcBorders>
          </w:tcPr>
          <w:p w14:paraId="604EB992" w14:textId="77777777" w:rsidR="002F6729" w:rsidRPr="0054632A" w:rsidRDefault="002F6729" w:rsidP="00300108">
            <w:pPr>
              <w:jc w:val="center"/>
              <w:rPr>
                <w:rFonts w:ascii="Arial" w:hAnsi="Arial" w:cs="Arial"/>
                <w:sz w:val="16"/>
                <w:szCs w:val="16"/>
              </w:rPr>
            </w:pPr>
          </w:p>
        </w:tc>
        <w:tc>
          <w:tcPr>
            <w:tcW w:w="1379" w:type="dxa"/>
            <w:tcBorders>
              <w:left w:val="single" w:sz="6" w:space="0" w:color="auto"/>
              <w:bottom w:val="single" w:sz="6" w:space="0" w:color="auto"/>
            </w:tcBorders>
          </w:tcPr>
          <w:p w14:paraId="4732035C" w14:textId="77777777" w:rsidR="002F6729" w:rsidRPr="0054632A" w:rsidRDefault="002F6729" w:rsidP="00300108">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64B7BAC9" w14:textId="77777777" w:rsidR="002F6729" w:rsidRPr="0054632A" w:rsidRDefault="002F6729" w:rsidP="00300108">
            <w:pPr>
              <w:jc w:val="center"/>
              <w:rPr>
                <w:rFonts w:ascii="Arial" w:hAnsi="Arial" w:cs="Arial"/>
                <w:sz w:val="16"/>
                <w:szCs w:val="16"/>
              </w:rPr>
            </w:pPr>
          </w:p>
          <w:p w14:paraId="77858D1A" w14:textId="77777777" w:rsidR="002F6729" w:rsidRPr="0054632A" w:rsidRDefault="002F6729" w:rsidP="00300108">
            <w:pPr>
              <w:jc w:val="center"/>
              <w:rPr>
                <w:rFonts w:ascii="Arial" w:hAnsi="Arial" w:cs="Arial"/>
                <w:sz w:val="16"/>
                <w:szCs w:val="16"/>
              </w:rPr>
            </w:pPr>
            <w:r w:rsidRPr="0054632A">
              <w:rPr>
                <w:rFonts w:ascii="Arial" w:hAnsi="Arial" w:cs="Arial"/>
                <w:sz w:val="16"/>
                <w:szCs w:val="16"/>
              </w:rPr>
              <w:t>X</w:t>
            </w:r>
          </w:p>
        </w:tc>
      </w:tr>
      <w:tr w:rsidR="008F2005" w:rsidRPr="0054632A" w14:paraId="6D5780AA" w14:textId="77777777" w:rsidTr="00255054">
        <w:trPr>
          <w:trHeight w:hRule="exact" w:val="400"/>
        </w:trPr>
        <w:tc>
          <w:tcPr>
            <w:tcW w:w="3690" w:type="dxa"/>
            <w:tcBorders>
              <w:top w:val="single" w:sz="6" w:space="0" w:color="auto"/>
              <w:left w:val="double" w:sz="6" w:space="0" w:color="auto"/>
              <w:right w:val="single" w:sz="6" w:space="0" w:color="auto"/>
            </w:tcBorders>
          </w:tcPr>
          <w:p w14:paraId="17976855" w14:textId="77777777" w:rsidR="002F6729" w:rsidRPr="0054632A" w:rsidRDefault="002F6729" w:rsidP="00CF3234">
            <w:pPr>
              <w:jc w:val="left"/>
              <w:rPr>
                <w:rFonts w:ascii="Arial" w:hAnsi="Arial" w:cs="Arial"/>
                <w:sz w:val="16"/>
                <w:szCs w:val="16"/>
              </w:rPr>
            </w:pPr>
          </w:p>
          <w:p w14:paraId="268A37FB" w14:textId="1DDE4B60" w:rsidR="002F6729" w:rsidRPr="0054632A" w:rsidRDefault="00300108" w:rsidP="00CF3234">
            <w:pPr>
              <w:jc w:val="left"/>
              <w:rPr>
                <w:rFonts w:ascii="Arial" w:hAnsi="Arial" w:cs="Arial"/>
                <w:sz w:val="16"/>
                <w:szCs w:val="16"/>
              </w:rPr>
            </w:pPr>
            <w:r w:rsidRPr="0054632A">
              <w:rPr>
                <w:rFonts w:ascii="Arial" w:hAnsi="Arial" w:cs="Arial"/>
                <w:sz w:val="16"/>
                <w:szCs w:val="16"/>
              </w:rPr>
              <w:t>STORM CONNECTION FEE</w:t>
            </w:r>
          </w:p>
        </w:tc>
        <w:tc>
          <w:tcPr>
            <w:tcW w:w="1080" w:type="dxa"/>
            <w:tcBorders>
              <w:top w:val="single" w:sz="6" w:space="0" w:color="auto"/>
              <w:right w:val="single" w:sz="6" w:space="0" w:color="auto"/>
            </w:tcBorders>
          </w:tcPr>
          <w:p w14:paraId="1F926D61" w14:textId="77777777" w:rsidR="002F6729" w:rsidRPr="0054632A" w:rsidRDefault="002F6729" w:rsidP="00300108">
            <w:pPr>
              <w:jc w:val="center"/>
              <w:rPr>
                <w:rFonts w:ascii="Arial" w:hAnsi="Arial" w:cs="Arial"/>
                <w:sz w:val="16"/>
                <w:szCs w:val="16"/>
              </w:rPr>
            </w:pPr>
          </w:p>
        </w:tc>
        <w:tc>
          <w:tcPr>
            <w:tcW w:w="1175" w:type="dxa"/>
          </w:tcPr>
          <w:p w14:paraId="4F7AE9DE" w14:textId="77777777" w:rsidR="002F6729" w:rsidRPr="0054632A" w:rsidRDefault="002F6729" w:rsidP="00300108">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396ADC5D" w14:textId="77777777" w:rsidR="002F6729" w:rsidRPr="0054632A" w:rsidRDefault="002F6729" w:rsidP="00300108">
            <w:pPr>
              <w:jc w:val="center"/>
              <w:rPr>
                <w:rFonts w:ascii="Arial" w:hAnsi="Arial" w:cs="Arial"/>
                <w:sz w:val="16"/>
                <w:szCs w:val="16"/>
              </w:rPr>
            </w:pPr>
          </w:p>
        </w:tc>
        <w:tc>
          <w:tcPr>
            <w:tcW w:w="1141" w:type="dxa"/>
            <w:tcBorders>
              <w:top w:val="single" w:sz="6" w:space="0" w:color="auto"/>
              <w:left w:val="single" w:sz="6" w:space="0" w:color="auto"/>
              <w:bottom w:val="single" w:sz="6" w:space="0" w:color="auto"/>
            </w:tcBorders>
          </w:tcPr>
          <w:p w14:paraId="5394B925" w14:textId="77777777" w:rsidR="002F6729" w:rsidRPr="0054632A" w:rsidRDefault="002F6729" w:rsidP="00300108">
            <w:pPr>
              <w:jc w:val="center"/>
              <w:rPr>
                <w:rFonts w:ascii="Arial" w:hAnsi="Arial" w:cs="Arial"/>
                <w:sz w:val="16"/>
                <w:szCs w:val="16"/>
              </w:rPr>
            </w:pPr>
          </w:p>
        </w:tc>
        <w:tc>
          <w:tcPr>
            <w:tcW w:w="1379" w:type="dxa"/>
            <w:tcBorders>
              <w:left w:val="single" w:sz="6" w:space="0" w:color="auto"/>
              <w:bottom w:val="single" w:sz="6" w:space="0" w:color="auto"/>
            </w:tcBorders>
          </w:tcPr>
          <w:p w14:paraId="0B8FA6B9" w14:textId="77777777" w:rsidR="002F6729" w:rsidRPr="0054632A" w:rsidRDefault="002F6729" w:rsidP="00300108">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20FBB85D" w14:textId="77777777" w:rsidR="002F6729" w:rsidRPr="0054632A" w:rsidRDefault="002F6729" w:rsidP="00300108">
            <w:pPr>
              <w:jc w:val="center"/>
              <w:rPr>
                <w:rFonts w:ascii="Arial" w:hAnsi="Arial" w:cs="Arial"/>
                <w:sz w:val="16"/>
                <w:szCs w:val="16"/>
              </w:rPr>
            </w:pPr>
          </w:p>
          <w:p w14:paraId="73DC8141" w14:textId="77777777" w:rsidR="002F6729" w:rsidRPr="0054632A" w:rsidRDefault="002F6729" w:rsidP="00300108">
            <w:pPr>
              <w:jc w:val="center"/>
              <w:rPr>
                <w:rFonts w:ascii="Arial" w:hAnsi="Arial" w:cs="Arial"/>
                <w:sz w:val="16"/>
                <w:szCs w:val="16"/>
              </w:rPr>
            </w:pPr>
            <w:r w:rsidRPr="0054632A">
              <w:rPr>
                <w:rFonts w:ascii="Arial" w:hAnsi="Arial" w:cs="Arial"/>
                <w:sz w:val="16"/>
                <w:szCs w:val="16"/>
              </w:rPr>
              <w:t>X</w:t>
            </w:r>
          </w:p>
        </w:tc>
      </w:tr>
      <w:tr w:rsidR="008F2005" w:rsidRPr="0054632A" w14:paraId="1FB2552B"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0EFE2E2" w14:textId="4EC6F51B" w:rsidR="002F6729" w:rsidRPr="0054632A" w:rsidRDefault="00300108" w:rsidP="00CF3234">
            <w:pPr>
              <w:jc w:val="left"/>
              <w:rPr>
                <w:rFonts w:ascii="Arial" w:hAnsi="Arial" w:cs="Arial"/>
                <w:sz w:val="16"/>
                <w:szCs w:val="16"/>
              </w:rPr>
            </w:pPr>
            <w:r w:rsidRPr="0054632A">
              <w:rPr>
                <w:rFonts w:ascii="Arial" w:hAnsi="Arial" w:cs="Arial"/>
                <w:sz w:val="16"/>
                <w:szCs w:val="16"/>
              </w:rPr>
              <w:t>GAS AND POWER SERVICE CHARGE (PERMANENT)</w:t>
            </w:r>
          </w:p>
        </w:tc>
        <w:tc>
          <w:tcPr>
            <w:tcW w:w="1080" w:type="dxa"/>
            <w:tcBorders>
              <w:top w:val="single" w:sz="6" w:space="0" w:color="auto"/>
              <w:bottom w:val="single" w:sz="6" w:space="0" w:color="auto"/>
              <w:right w:val="single" w:sz="6" w:space="0" w:color="auto"/>
            </w:tcBorders>
          </w:tcPr>
          <w:p w14:paraId="1DDFCBF3" w14:textId="77777777" w:rsidR="002F6729" w:rsidRPr="0054632A" w:rsidRDefault="002F6729" w:rsidP="00300108">
            <w:pPr>
              <w:jc w:val="center"/>
              <w:rPr>
                <w:rFonts w:ascii="Arial" w:hAnsi="Arial" w:cs="Arial"/>
                <w:sz w:val="16"/>
                <w:szCs w:val="16"/>
              </w:rPr>
            </w:pPr>
          </w:p>
        </w:tc>
        <w:tc>
          <w:tcPr>
            <w:tcW w:w="1175" w:type="dxa"/>
            <w:tcBorders>
              <w:top w:val="single" w:sz="6" w:space="0" w:color="auto"/>
            </w:tcBorders>
          </w:tcPr>
          <w:p w14:paraId="2D9FE692" w14:textId="77777777" w:rsidR="002F6729" w:rsidRPr="0054632A" w:rsidRDefault="002F6729" w:rsidP="00300108">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6A5D38D7" w14:textId="77777777" w:rsidR="002F6729" w:rsidRPr="0054632A" w:rsidRDefault="002F6729" w:rsidP="00300108">
            <w:pPr>
              <w:jc w:val="center"/>
              <w:rPr>
                <w:rFonts w:ascii="Arial" w:hAnsi="Arial" w:cs="Arial"/>
                <w:sz w:val="16"/>
                <w:szCs w:val="16"/>
              </w:rPr>
            </w:pPr>
          </w:p>
        </w:tc>
        <w:tc>
          <w:tcPr>
            <w:tcW w:w="1141" w:type="dxa"/>
          </w:tcPr>
          <w:p w14:paraId="155A8D17" w14:textId="77777777" w:rsidR="002F6729" w:rsidRPr="0054632A" w:rsidRDefault="002F6729" w:rsidP="00300108">
            <w:pPr>
              <w:jc w:val="center"/>
              <w:rPr>
                <w:rFonts w:ascii="Arial" w:hAnsi="Arial" w:cs="Arial"/>
                <w:sz w:val="16"/>
                <w:szCs w:val="16"/>
              </w:rPr>
            </w:pPr>
          </w:p>
          <w:p w14:paraId="4DE35DEE" w14:textId="77777777" w:rsidR="002F6729" w:rsidRPr="0054632A" w:rsidRDefault="002F6729" w:rsidP="00300108">
            <w:pPr>
              <w:jc w:val="center"/>
              <w:rPr>
                <w:rFonts w:ascii="Arial" w:hAnsi="Arial" w:cs="Arial"/>
                <w:sz w:val="16"/>
                <w:szCs w:val="16"/>
              </w:rPr>
            </w:pPr>
          </w:p>
        </w:tc>
        <w:tc>
          <w:tcPr>
            <w:tcW w:w="1379" w:type="dxa"/>
            <w:tcBorders>
              <w:left w:val="single" w:sz="6" w:space="0" w:color="auto"/>
              <w:bottom w:val="single" w:sz="6" w:space="0" w:color="auto"/>
            </w:tcBorders>
          </w:tcPr>
          <w:p w14:paraId="2697649B" w14:textId="77777777" w:rsidR="002F6729" w:rsidRPr="0054632A" w:rsidRDefault="002F6729" w:rsidP="00300108">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18FB4C6D" w14:textId="77777777" w:rsidR="002F6729" w:rsidRPr="0054632A" w:rsidRDefault="002F6729" w:rsidP="00300108">
            <w:pPr>
              <w:jc w:val="center"/>
              <w:rPr>
                <w:rFonts w:ascii="Arial" w:hAnsi="Arial" w:cs="Arial"/>
                <w:sz w:val="16"/>
                <w:szCs w:val="16"/>
              </w:rPr>
            </w:pPr>
          </w:p>
          <w:p w14:paraId="7BAFBB53" w14:textId="77777777" w:rsidR="002F6729" w:rsidRPr="0054632A" w:rsidRDefault="002F6729" w:rsidP="00300108">
            <w:pPr>
              <w:jc w:val="center"/>
              <w:rPr>
                <w:rFonts w:ascii="Arial" w:hAnsi="Arial" w:cs="Arial"/>
                <w:sz w:val="16"/>
                <w:szCs w:val="16"/>
              </w:rPr>
            </w:pPr>
            <w:r w:rsidRPr="0054632A">
              <w:rPr>
                <w:rFonts w:ascii="Arial" w:hAnsi="Arial" w:cs="Arial"/>
                <w:sz w:val="16"/>
                <w:szCs w:val="16"/>
              </w:rPr>
              <w:t>x</w:t>
            </w:r>
          </w:p>
        </w:tc>
      </w:tr>
      <w:tr w:rsidR="008F2005" w:rsidRPr="0054632A" w14:paraId="28EC4BCD"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77A0965" w14:textId="7A66DF96" w:rsidR="002F6729" w:rsidRPr="0054632A" w:rsidRDefault="00300108" w:rsidP="00CF3234">
            <w:pPr>
              <w:jc w:val="left"/>
              <w:rPr>
                <w:rFonts w:ascii="Arial" w:hAnsi="Arial" w:cs="Arial"/>
                <w:sz w:val="16"/>
                <w:szCs w:val="16"/>
              </w:rPr>
            </w:pPr>
            <w:r w:rsidRPr="0054632A">
              <w:rPr>
                <w:rFonts w:ascii="Arial" w:hAnsi="Arial" w:cs="Arial"/>
                <w:sz w:val="16"/>
                <w:szCs w:val="16"/>
              </w:rPr>
              <w:t>GAS AND POWER SERVICE CHARGE</w:t>
            </w:r>
          </w:p>
          <w:p w14:paraId="3FC73910" w14:textId="27A35D74" w:rsidR="002F6729" w:rsidRPr="0054632A" w:rsidRDefault="00300108" w:rsidP="00CF3234">
            <w:pPr>
              <w:jc w:val="left"/>
              <w:rPr>
                <w:rFonts w:ascii="Arial" w:hAnsi="Arial" w:cs="Arial"/>
                <w:sz w:val="16"/>
                <w:szCs w:val="16"/>
              </w:rPr>
            </w:pPr>
            <w:r w:rsidRPr="0054632A">
              <w:rPr>
                <w:rFonts w:ascii="Arial" w:hAnsi="Arial" w:cs="Arial"/>
                <w:sz w:val="16"/>
                <w:szCs w:val="16"/>
              </w:rPr>
              <w:t>(TEMPORARY)</w:t>
            </w:r>
          </w:p>
        </w:tc>
        <w:tc>
          <w:tcPr>
            <w:tcW w:w="1080" w:type="dxa"/>
            <w:tcBorders>
              <w:top w:val="single" w:sz="6" w:space="0" w:color="auto"/>
              <w:bottom w:val="single" w:sz="6" w:space="0" w:color="auto"/>
              <w:right w:val="single" w:sz="6" w:space="0" w:color="auto"/>
            </w:tcBorders>
          </w:tcPr>
          <w:p w14:paraId="58E4FEB1" w14:textId="77777777" w:rsidR="002F6729" w:rsidRPr="0054632A" w:rsidRDefault="002F6729" w:rsidP="00300108">
            <w:pPr>
              <w:jc w:val="center"/>
              <w:rPr>
                <w:rFonts w:ascii="Arial" w:hAnsi="Arial" w:cs="Arial"/>
                <w:sz w:val="16"/>
                <w:szCs w:val="16"/>
              </w:rPr>
            </w:pPr>
          </w:p>
        </w:tc>
        <w:tc>
          <w:tcPr>
            <w:tcW w:w="1175" w:type="dxa"/>
            <w:tcBorders>
              <w:top w:val="single" w:sz="6" w:space="0" w:color="auto"/>
            </w:tcBorders>
          </w:tcPr>
          <w:p w14:paraId="640BAB02" w14:textId="77777777" w:rsidR="002F6729" w:rsidRPr="0054632A" w:rsidRDefault="002F6729" w:rsidP="00300108">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2EAC5C58" w14:textId="77777777" w:rsidR="002F6729" w:rsidRPr="0054632A" w:rsidRDefault="0064027C" w:rsidP="00300108">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bottom w:val="single" w:sz="6" w:space="0" w:color="auto"/>
            </w:tcBorders>
          </w:tcPr>
          <w:p w14:paraId="255F7609" w14:textId="77777777" w:rsidR="002F6729" w:rsidRPr="0054632A" w:rsidRDefault="002F6729" w:rsidP="00300108">
            <w:pPr>
              <w:jc w:val="center"/>
              <w:rPr>
                <w:rFonts w:ascii="Arial" w:hAnsi="Arial" w:cs="Arial"/>
                <w:sz w:val="16"/>
                <w:szCs w:val="16"/>
              </w:rPr>
            </w:pPr>
          </w:p>
          <w:p w14:paraId="5A3FF77B" w14:textId="77777777" w:rsidR="002F6729" w:rsidRPr="0054632A" w:rsidRDefault="002F6729" w:rsidP="00300108">
            <w:pPr>
              <w:jc w:val="center"/>
              <w:rPr>
                <w:rFonts w:ascii="Arial" w:hAnsi="Arial" w:cs="Arial"/>
                <w:sz w:val="16"/>
                <w:szCs w:val="16"/>
              </w:rPr>
            </w:pPr>
          </w:p>
        </w:tc>
        <w:tc>
          <w:tcPr>
            <w:tcW w:w="1379" w:type="dxa"/>
            <w:tcBorders>
              <w:left w:val="single" w:sz="6" w:space="0" w:color="auto"/>
              <w:bottom w:val="single" w:sz="6" w:space="0" w:color="auto"/>
            </w:tcBorders>
          </w:tcPr>
          <w:p w14:paraId="63061D12" w14:textId="77777777" w:rsidR="002F6729" w:rsidRPr="0054632A" w:rsidRDefault="002F6729" w:rsidP="00300108">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C96313F" w14:textId="77777777" w:rsidR="002F6729" w:rsidRPr="0054632A" w:rsidRDefault="002F6729" w:rsidP="00300108">
            <w:pPr>
              <w:jc w:val="center"/>
              <w:rPr>
                <w:rFonts w:ascii="Arial" w:hAnsi="Arial" w:cs="Arial"/>
                <w:sz w:val="16"/>
                <w:szCs w:val="16"/>
              </w:rPr>
            </w:pPr>
          </w:p>
        </w:tc>
      </w:tr>
      <w:tr w:rsidR="008F2005" w:rsidRPr="0054632A" w14:paraId="7BA4705E"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0C24D284" w14:textId="77777777" w:rsidR="002F6729" w:rsidRPr="0054632A" w:rsidRDefault="002F6729" w:rsidP="00CF3234">
            <w:pPr>
              <w:jc w:val="left"/>
              <w:rPr>
                <w:rFonts w:ascii="Arial" w:hAnsi="Arial" w:cs="Arial"/>
                <w:sz w:val="16"/>
                <w:szCs w:val="16"/>
              </w:rPr>
            </w:pPr>
          </w:p>
          <w:p w14:paraId="7BACB9A9" w14:textId="2A3859CB" w:rsidR="002F6729" w:rsidRPr="0054632A" w:rsidRDefault="00300108" w:rsidP="00CF3234">
            <w:pPr>
              <w:jc w:val="left"/>
              <w:rPr>
                <w:rFonts w:ascii="Arial" w:hAnsi="Arial" w:cs="Arial"/>
                <w:sz w:val="16"/>
                <w:szCs w:val="16"/>
              </w:rPr>
            </w:pPr>
            <w:r w:rsidRPr="0054632A">
              <w:rPr>
                <w:rFonts w:ascii="Arial" w:hAnsi="Arial" w:cs="Arial"/>
                <w:sz w:val="16"/>
                <w:szCs w:val="16"/>
              </w:rPr>
              <w:t>STEAM SERVICE CHARGE</w:t>
            </w:r>
          </w:p>
        </w:tc>
        <w:tc>
          <w:tcPr>
            <w:tcW w:w="1080" w:type="dxa"/>
            <w:tcBorders>
              <w:top w:val="single" w:sz="6" w:space="0" w:color="auto"/>
              <w:bottom w:val="single" w:sz="6" w:space="0" w:color="auto"/>
              <w:right w:val="single" w:sz="6" w:space="0" w:color="auto"/>
            </w:tcBorders>
          </w:tcPr>
          <w:p w14:paraId="2C5B92F0" w14:textId="77777777" w:rsidR="002F6729" w:rsidRPr="0054632A" w:rsidRDefault="002F6729" w:rsidP="00300108">
            <w:pPr>
              <w:jc w:val="center"/>
              <w:rPr>
                <w:rFonts w:ascii="Arial" w:hAnsi="Arial" w:cs="Arial"/>
                <w:sz w:val="16"/>
                <w:szCs w:val="16"/>
              </w:rPr>
            </w:pPr>
          </w:p>
        </w:tc>
        <w:tc>
          <w:tcPr>
            <w:tcW w:w="1175" w:type="dxa"/>
            <w:tcBorders>
              <w:top w:val="single" w:sz="6" w:space="0" w:color="auto"/>
              <w:bottom w:val="single" w:sz="6" w:space="0" w:color="auto"/>
            </w:tcBorders>
          </w:tcPr>
          <w:p w14:paraId="5020D57B" w14:textId="77777777" w:rsidR="002F6729" w:rsidRPr="0054632A" w:rsidRDefault="002F6729" w:rsidP="00300108">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16AAB6CA" w14:textId="77777777" w:rsidR="002F6729" w:rsidRPr="0054632A" w:rsidRDefault="002F6729" w:rsidP="00300108">
            <w:pPr>
              <w:jc w:val="center"/>
              <w:rPr>
                <w:rFonts w:ascii="Arial" w:hAnsi="Arial" w:cs="Arial"/>
                <w:sz w:val="16"/>
                <w:szCs w:val="16"/>
              </w:rPr>
            </w:pPr>
          </w:p>
        </w:tc>
        <w:tc>
          <w:tcPr>
            <w:tcW w:w="1141" w:type="dxa"/>
          </w:tcPr>
          <w:p w14:paraId="2E331476" w14:textId="77777777" w:rsidR="002F6729" w:rsidRPr="0054632A" w:rsidRDefault="002F6729" w:rsidP="00300108">
            <w:pPr>
              <w:jc w:val="center"/>
              <w:rPr>
                <w:rFonts w:ascii="Arial" w:hAnsi="Arial" w:cs="Arial"/>
                <w:sz w:val="16"/>
                <w:szCs w:val="16"/>
              </w:rPr>
            </w:pPr>
          </w:p>
        </w:tc>
        <w:tc>
          <w:tcPr>
            <w:tcW w:w="1379" w:type="dxa"/>
            <w:tcBorders>
              <w:left w:val="single" w:sz="6" w:space="0" w:color="auto"/>
              <w:bottom w:val="single" w:sz="6" w:space="0" w:color="auto"/>
            </w:tcBorders>
          </w:tcPr>
          <w:p w14:paraId="78A4CBBB" w14:textId="77777777" w:rsidR="002F6729" w:rsidRPr="0054632A" w:rsidRDefault="002F6729" w:rsidP="00300108">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6528AF1B" w14:textId="77777777" w:rsidR="002F6729" w:rsidRPr="0054632A" w:rsidRDefault="002F6729" w:rsidP="00300108">
            <w:pPr>
              <w:jc w:val="center"/>
              <w:rPr>
                <w:rFonts w:ascii="Arial" w:hAnsi="Arial" w:cs="Arial"/>
                <w:sz w:val="16"/>
                <w:szCs w:val="16"/>
              </w:rPr>
            </w:pPr>
          </w:p>
          <w:p w14:paraId="64D2877B" w14:textId="77777777" w:rsidR="002F6729" w:rsidRPr="0054632A" w:rsidRDefault="002F6729" w:rsidP="00300108">
            <w:pPr>
              <w:jc w:val="center"/>
              <w:rPr>
                <w:rFonts w:ascii="Arial" w:hAnsi="Arial" w:cs="Arial"/>
                <w:sz w:val="16"/>
                <w:szCs w:val="16"/>
              </w:rPr>
            </w:pPr>
            <w:r w:rsidRPr="0054632A">
              <w:rPr>
                <w:rFonts w:ascii="Arial" w:hAnsi="Arial" w:cs="Arial"/>
                <w:sz w:val="16"/>
                <w:szCs w:val="16"/>
              </w:rPr>
              <w:t>X</w:t>
            </w:r>
          </w:p>
        </w:tc>
      </w:tr>
      <w:tr w:rsidR="008F2005" w:rsidRPr="0054632A" w14:paraId="1A29692A"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6E77BB8F" w14:textId="77777777" w:rsidR="002F6729" w:rsidRPr="0054632A" w:rsidRDefault="002F6729" w:rsidP="00CF3234">
            <w:pPr>
              <w:jc w:val="left"/>
              <w:rPr>
                <w:rFonts w:ascii="Arial" w:hAnsi="Arial" w:cs="Arial"/>
                <w:sz w:val="16"/>
                <w:szCs w:val="16"/>
              </w:rPr>
            </w:pPr>
          </w:p>
          <w:p w14:paraId="02634F12" w14:textId="3DCA1F7F" w:rsidR="002F6729" w:rsidRPr="0054632A" w:rsidRDefault="00300108" w:rsidP="00CF3234">
            <w:pPr>
              <w:jc w:val="left"/>
              <w:rPr>
                <w:rFonts w:ascii="Arial" w:hAnsi="Arial" w:cs="Arial"/>
                <w:sz w:val="16"/>
                <w:szCs w:val="16"/>
              </w:rPr>
            </w:pPr>
            <w:r w:rsidRPr="0054632A">
              <w:rPr>
                <w:rFonts w:ascii="Arial" w:hAnsi="Arial" w:cs="Arial"/>
                <w:sz w:val="16"/>
                <w:szCs w:val="16"/>
              </w:rPr>
              <w:t>CHILLER WATER SERVICE CHARGE</w:t>
            </w:r>
          </w:p>
        </w:tc>
        <w:tc>
          <w:tcPr>
            <w:tcW w:w="1080" w:type="dxa"/>
            <w:tcBorders>
              <w:top w:val="single" w:sz="6" w:space="0" w:color="auto"/>
              <w:bottom w:val="single" w:sz="6" w:space="0" w:color="auto"/>
              <w:right w:val="single" w:sz="6" w:space="0" w:color="auto"/>
            </w:tcBorders>
          </w:tcPr>
          <w:p w14:paraId="36DD0B3B" w14:textId="77777777" w:rsidR="002F6729" w:rsidRPr="0054632A" w:rsidRDefault="002F6729" w:rsidP="00300108">
            <w:pPr>
              <w:jc w:val="center"/>
              <w:rPr>
                <w:rFonts w:ascii="Arial" w:hAnsi="Arial" w:cs="Arial"/>
                <w:sz w:val="16"/>
                <w:szCs w:val="16"/>
              </w:rPr>
            </w:pPr>
          </w:p>
        </w:tc>
        <w:tc>
          <w:tcPr>
            <w:tcW w:w="1175" w:type="dxa"/>
          </w:tcPr>
          <w:p w14:paraId="590497EC" w14:textId="77777777" w:rsidR="002F6729" w:rsidRPr="0054632A" w:rsidRDefault="002F6729" w:rsidP="00300108">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20452023" w14:textId="77777777" w:rsidR="002F6729" w:rsidRPr="0054632A" w:rsidRDefault="002F6729" w:rsidP="00300108">
            <w:pPr>
              <w:jc w:val="center"/>
              <w:rPr>
                <w:rFonts w:ascii="Arial" w:hAnsi="Arial" w:cs="Arial"/>
                <w:sz w:val="16"/>
                <w:szCs w:val="16"/>
              </w:rPr>
            </w:pPr>
          </w:p>
        </w:tc>
        <w:tc>
          <w:tcPr>
            <w:tcW w:w="1141" w:type="dxa"/>
            <w:tcBorders>
              <w:top w:val="single" w:sz="6" w:space="0" w:color="auto"/>
            </w:tcBorders>
          </w:tcPr>
          <w:p w14:paraId="16EEABAB" w14:textId="77777777" w:rsidR="002F6729" w:rsidRPr="0054632A" w:rsidRDefault="002F6729" w:rsidP="00300108">
            <w:pPr>
              <w:jc w:val="center"/>
              <w:rPr>
                <w:rFonts w:ascii="Arial" w:hAnsi="Arial" w:cs="Arial"/>
                <w:sz w:val="16"/>
                <w:szCs w:val="16"/>
              </w:rPr>
            </w:pPr>
          </w:p>
        </w:tc>
        <w:tc>
          <w:tcPr>
            <w:tcW w:w="1379" w:type="dxa"/>
            <w:tcBorders>
              <w:left w:val="single" w:sz="6" w:space="0" w:color="auto"/>
              <w:bottom w:val="single" w:sz="6" w:space="0" w:color="auto"/>
            </w:tcBorders>
          </w:tcPr>
          <w:p w14:paraId="5D3C8780" w14:textId="77777777" w:rsidR="002F6729" w:rsidRPr="0054632A" w:rsidRDefault="002F6729" w:rsidP="00300108">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627252B" w14:textId="77777777" w:rsidR="002F6729" w:rsidRPr="0054632A" w:rsidRDefault="002F6729" w:rsidP="00300108">
            <w:pPr>
              <w:jc w:val="center"/>
              <w:rPr>
                <w:rFonts w:ascii="Arial" w:hAnsi="Arial" w:cs="Arial"/>
                <w:sz w:val="16"/>
                <w:szCs w:val="16"/>
              </w:rPr>
            </w:pPr>
          </w:p>
          <w:p w14:paraId="56C9E37F" w14:textId="77777777" w:rsidR="002F6729" w:rsidRPr="0054632A" w:rsidRDefault="002F6729" w:rsidP="00300108">
            <w:pPr>
              <w:jc w:val="center"/>
              <w:rPr>
                <w:rFonts w:ascii="Arial" w:hAnsi="Arial" w:cs="Arial"/>
                <w:sz w:val="16"/>
                <w:szCs w:val="16"/>
              </w:rPr>
            </w:pPr>
            <w:r w:rsidRPr="0054632A">
              <w:rPr>
                <w:rFonts w:ascii="Arial" w:hAnsi="Arial" w:cs="Arial"/>
                <w:sz w:val="16"/>
                <w:szCs w:val="16"/>
              </w:rPr>
              <w:t>X</w:t>
            </w:r>
          </w:p>
        </w:tc>
      </w:tr>
      <w:tr w:rsidR="008F2005" w:rsidRPr="0054632A" w14:paraId="43D01404"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41B4248F" w14:textId="77777777" w:rsidR="002F6729" w:rsidRPr="0054632A" w:rsidRDefault="002F6729" w:rsidP="00CF3234">
            <w:pPr>
              <w:jc w:val="left"/>
              <w:rPr>
                <w:rFonts w:ascii="Arial" w:hAnsi="Arial" w:cs="Arial"/>
                <w:sz w:val="16"/>
                <w:szCs w:val="16"/>
              </w:rPr>
            </w:pPr>
          </w:p>
          <w:p w14:paraId="36EB538C" w14:textId="2859682C" w:rsidR="002F6729" w:rsidRPr="0054632A" w:rsidRDefault="00300108" w:rsidP="00CF3234">
            <w:pPr>
              <w:jc w:val="left"/>
              <w:rPr>
                <w:rFonts w:ascii="Arial" w:hAnsi="Arial" w:cs="Arial"/>
                <w:sz w:val="16"/>
                <w:szCs w:val="16"/>
              </w:rPr>
            </w:pPr>
            <w:r w:rsidRPr="0054632A">
              <w:rPr>
                <w:rFonts w:ascii="Arial" w:hAnsi="Arial" w:cs="Arial"/>
                <w:sz w:val="16"/>
                <w:szCs w:val="16"/>
              </w:rPr>
              <w:t>SPECIAL TAP FEES</w:t>
            </w:r>
          </w:p>
        </w:tc>
        <w:tc>
          <w:tcPr>
            <w:tcW w:w="1080" w:type="dxa"/>
            <w:tcBorders>
              <w:top w:val="single" w:sz="6" w:space="0" w:color="auto"/>
              <w:bottom w:val="single" w:sz="6" w:space="0" w:color="auto"/>
              <w:right w:val="single" w:sz="6" w:space="0" w:color="auto"/>
            </w:tcBorders>
          </w:tcPr>
          <w:p w14:paraId="7CF0F447" w14:textId="77777777" w:rsidR="002F6729" w:rsidRPr="0054632A" w:rsidRDefault="002F6729" w:rsidP="00300108">
            <w:pPr>
              <w:jc w:val="center"/>
              <w:rPr>
                <w:rFonts w:ascii="Arial" w:hAnsi="Arial" w:cs="Arial"/>
                <w:sz w:val="16"/>
                <w:szCs w:val="16"/>
              </w:rPr>
            </w:pPr>
          </w:p>
        </w:tc>
        <w:tc>
          <w:tcPr>
            <w:tcW w:w="1175" w:type="dxa"/>
            <w:tcBorders>
              <w:top w:val="single" w:sz="6" w:space="0" w:color="auto"/>
            </w:tcBorders>
          </w:tcPr>
          <w:p w14:paraId="42D84081" w14:textId="77777777" w:rsidR="002F6729" w:rsidRPr="0054632A" w:rsidRDefault="002F6729" w:rsidP="00300108">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7D2F6050" w14:textId="77777777" w:rsidR="002F6729" w:rsidRPr="0054632A" w:rsidRDefault="002F6729" w:rsidP="00300108">
            <w:pPr>
              <w:jc w:val="center"/>
              <w:rPr>
                <w:rFonts w:ascii="Arial" w:hAnsi="Arial" w:cs="Arial"/>
                <w:sz w:val="16"/>
                <w:szCs w:val="16"/>
              </w:rPr>
            </w:pPr>
          </w:p>
        </w:tc>
        <w:tc>
          <w:tcPr>
            <w:tcW w:w="1141" w:type="dxa"/>
            <w:tcBorders>
              <w:top w:val="single" w:sz="6" w:space="0" w:color="auto"/>
            </w:tcBorders>
          </w:tcPr>
          <w:p w14:paraId="1D8ED9E5" w14:textId="77777777" w:rsidR="002F6729" w:rsidRPr="0054632A" w:rsidRDefault="002F6729" w:rsidP="00300108">
            <w:pPr>
              <w:jc w:val="center"/>
              <w:rPr>
                <w:rFonts w:ascii="Arial" w:hAnsi="Arial" w:cs="Arial"/>
                <w:sz w:val="16"/>
                <w:szCs w:val="16"/>
              </w:rPr>
            </w:pPr>
          </w:p>
        </w:tc>
        <w:tc>
          <w:tcPr>
            <w:tcW w:w="1379" w:type="dxa"/>
            <w:tcBorders>
              <w:left w:val="single" w:sz="6" w:space="0" w:color="auto"/>
              <w:bottom w:val="single" w:sz="6" w:space="0" w:color="auto"/>
            </w:tcBorders>
          </w:tcPr>
          <w:p w14:paraId="0C49F159" w14:textId="77777777" w:rsidR="002F6729" w:rsidRPr="0054632A" w:rsidRDefault="002F6729" w:rsidP="00300108">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0BBC9DEE" w14:textId="77777777" w:rsidR="002F6729" w:rsidRPr="0054632A" w:rsidRDefault="002F6729" w:rsidP="00300108">
            <w:pPr>
              <w:jc w:val="center"/>
              <w:rPr>
                <w:rFonts w:ascii="Arial" w:hAnsi="Arial" w:cs="Arial"/>
                <w:sz w:val="16"/>
                <w:szCs w:val="16"/>
              </w:rPr>
            </w:pPr>
          </w:p>
          <w:p w14:paraId="5E036895" w14:textId="77777777" w:rsidR="002F6729" w:rsidRPr="0054632A" w:rsidRDefault="002F6729" w:rsidP="00300108">
            <w:pPr>
              <w:jc w:val="center"/>
              <w:rPr>
                <w:rFonts w:ascii="Arial" w:hAnsi="Arial" w:cs="Arial"/>
                <w:sz w:val="16"/>
                <w:szCs w:val="16"/>
              </w:rPr>
            </w:pPr>
            <w:r w:rsidRPr="0054632A">
              <w:rPr>
                <w:rFonts w:ascii="Arial" w:hAnsi="Arial" w:cs="Arial"/>
                <w:sz w:val="16"/>
                <w:szCs w:val="16"/>
              </w:rPr>
              <w:t>X</w:t>
            </w:r>
          </w:p>
        </w:tc>
      </w:tr>
      <w:tr w:rsidR="008F2005" w:rsidRPr="0054632A" w14:paraId="42F70B50"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209CA8E8" w14:textId="77777777" w:rsidR="002F6729" w:rsidRPr="0054632A" w:rsidRDefault="002F6729" w:rsidP="00CF3234">
            <w:pPr>
              <w:jc w:val="left"/>
              <w:rPr>
                <w:rFonts w:ascii="Arial" w:hAnsi="Arial" w:cs="Arial"/>
                <w:sz w:val="16"/>
                <w:szCs w:val="16"/>
              </w:rPr>
            </w:pPr>
          </w:p>
          <w:p w14:paraId="3508A2C0" w14:textId="39563E61" w:rsidR="002F6729" w:rsidRPr="0054632A" w:rsidRDefault="00300108" w:rsidP="00CF3234">
            <w:pPr>
              <w:jc w:val="left"/>
              <w:rPr>
                <w:rFonts w:ascii="Arial" w:hAnsi="Arial" w:cs="Arial"/>
                <w:sz w:val="16"/>
                <w:szCs w:val="16"/>
              </w:rPr>
            </w:pPr>
            <w:r w:rsidRPr="0054632A">
              <w:rPr>
                <w:rFonts w:ascii="Arial" w:hAnsi="Arial" w:cs="Arial"/>
                <w:sz w:val="16"/>
                <w:szCs w:val="16"/>
              </w:rPr>
              <w:t>CONTRACTORS LICENSES</w:t>
            </w:r>
          </w:p>
        </w:tc>
        <w:tc>
          <w:tcPr>
            <w:tcW w:w="1080" w:type="dxa"/>
            <w:tcBorders>
              <w:top w:val="single" w:sz="6" w:space="0" w:color="auto"/>
              <w:bottom w:val="single" w:sz="6" w:space="0" w:color="auto"/>
              <w:right w:val="single" w:sz="6" w:space="0" w:color="auto"/>
            </w:tcBorders>
          </w:tcPr>
          <w:p w14:paraId="27586AC1" w14:textId="77777777" w:rsidR="002F6729" w:rsidRPr="0054632A" w:rsidRDefault="002F6729" w:rsidP="00300108">
            <w:pPr>
              <w:jc w:val="center"/>
              <w:rPr>
                <w:rFonts w:ascii="Arial" w:hAnsi="Arial" w:cs="Arial"/>
                <w:sz w:val="16"/>
                <w:szCs w:val="16"/>
              </w:rPr>
            </w:pPr>
          </w:p>
        </w:tc>
        <w:tc>
          <w:tcPr>
            <w:tcW w:w="1175" w:type="dxa"/>
            <w:tcBorders>
              <w:top w:val="single" w:sz="6" w:space="0" w:color="auto"/>
              <w:bottom w:val="single" w:sz="6" w:space="0" w:color="auto"/>
            </w:tcBorders>
          </w:tcPr>
          <w:p w14:paraId="06044123" w14:textId="77777777" w:rsidR="002F6729" w:rsidRPr="0054632A" w:rsidRDefault="002F6729" w:rsidP="00300108">
            <w:pPr>
              <w:jc w:val="center"/>
              <w:rPr>
                <w:rFonts w:ascii="Arial" w:hAnsi="Arial" w:cs="Arial"/>
                <w:sz w:val="16"/>
                <w:szCs w:val="16"/>
              </w:rPr>
            </w:pPr>
          </w:p>
          <w:p w14:paraId="6C439914" w14:textId="77777777" w:rsidR="002F6729" w:rsidRPr="0054632A" w:rsidRDefault="002F6729" w:rsidP="00300108">
            <w:pPr>
              <w:jc w:val="center"/>
              <w:rPr>
                <w:rFonts w:ascii="Arial" w:hAnsi="Arial" w:cs="Arial"/>
                <w:sz w:val="16"/>
                <w:szCs w:val="16"/>
              </w:rPr>
            </w:pPr>
            <w:r w:rsidRPr="0054632A">
              <w:rPr>
                <w:rFonts w:ascii="Arial" w:hAnsi="Arial" w:cs="Arial"/>
                <w:sz w:val="16"/>
                <w:szCs w:val="16"/>
              </w:rPr>
              <w:t>X</w:t>
            </w:r>
          </w:p>
        </w:tc>
        <w:tc>
          <w:tcPr>
            <w:tcW w:w="1175" w:type="dxa"/>
            <w:tcBorders>
              <w:left w:val="single" w:sz="6" w:space="0" w:color="auto"/>
              <w:bottom w:val="single" w:sz="6" w:space="0" w:color="auto"/>
              <w:right w:val="single" w:sz="6" w:space="0" w:color="auto"/>
            </w:tcBorders>
          </w:tcPr>
          <w:p w14:paraId="78548B66" w14:textId="77777777" w:rsidR="002F6729" w:rsidRPr="0054632A" w:rsidRDefault="002F6729" w:rsidP="00300108">
            <w:pPr>
              <w:jc w:val="center"/>
              <w:rPr>
                <w:rFonts w:ascii="Arial" w:hAnsi="Arial" w:cs="Arial"/>
                <w:sz w:val="16"/>
                <w:szCs w:val="16"/>
              </w:rPr>
            </w:pPr>
          </w:p>
        </w:tc>
        <w:tc>
          <w:tcPr>
            <w:tcW w:w="1141" w:type="dxa"/>
            <w:tcBorders>
              <w:top w:val="single" w:sz="6" w:space="0" w:color="auto"/>
              <w:bottom w:val="single" w:sz="6" w:space="0" w:color="auto"/>
            </w:tcBorders>
          </w:tcPr>
          <w:p w14:paraId="5E74C110" w14:textId="77777777" w:rsidR="002F6729" w:rsidRPr="0054632A" w:rsidRDefault="002F6729" w:rsidP="00300108">
            <w:pPr>
              <w:jc w:val="center"/>
              <w:rPr>
                <w:rFonts w:ascii="Arial" w:hAnsi="Arial" w:cs="Arial"/>
                <w:sz w:val="16"/>
                <w:szCs w:val="16"/>
              </w:rPr>
            </w:pPr>
          </w:p>
        </w:tc>
        <w:tc>
          <w:tcPr>
            <w:tcW w:w="1379" w:type="dxa"/>
            <w:tcBorders>
              <w:left w:val="single" w:sz="6" w:space="0" w:color="auto"/>
              <w:bottom w:val="single" w:sz="6" w:space="0" w:color="auto"/>
            </w:tcBorders>
          </w:tcPr>
          <w:p w14:paraId="401F6A24" w14:textId="77777777" w:rsidR="002F6729" w:rsidRPr="0054632A" w:rsidRDefault="002F6729" w:rsidP="00300108">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1037AD10" w14:textId="77777777" w:rsidR="002F6729" w:rsidRPr="0054632A" w:rsidRDefault="002F6729" w:rsidP="00300108">
            <w:pPr>
              <w:jc w:val="center"/>
              <w:rPr>
                <w:rFonts w:ascii="Arial" w:hAnsi="Arial" w:cs="Arial"/>
                <w:sz w:val="16"/>
                <w:szCs w:val="16"/>
              </w:rPr>
            </w:pPr>
          </w:p>
        </w:tc>
      </w:tr>
      <w:tr w:rsidR="008F2005" w:rsidRPr="0054632A" w14:paraId="22D9E91D" w14:textId="77777777" w:rsidTr="00255054">
        <w:trPr>
          <w:trHeight w:hRule="exact" w:val="400"/>
        </w:trPr>
        <w:tc>
          <w:tcPr>
            <w:tcW w:w="3690" w:type="dxa"/>
            <w:tcBorders>
              <w:top w:val="single" w:sz="6" w:space="0" w:color="auto"/>
              <w:left w:val="double" w:sz="6" w:space="0" w:color="auto"/>
              <w:right w:val="single" w:sz="6" w:space="0" w:color="auto"/>
            </w:tcBorders>
          </w:tcPr>
          <w:p w14:paraId="1A79E75D" w14:textId="77777777" w:rsidR="002F6729" w:rsidRPr="0054632A" w:rsidRDefault="002F6729" w:rsidP="00CF3234">
            <w:pPr>
              <w:jc w:val="left"/>
              <w:rPr>
                <w:rFonts w:ascii="Arial" w:hAnsi="Arial" w:cs="Arial"/>
                <w:sz w:val="16"/>
                <w:szCs w:val="16"/>
              </w:rPr>
            </w:pPr>
          </w:p>
          <w:p w14:paraId="51AD9275" w14:textId="2ABA0166" w:rsidR="002F6729" w:rsidRPr="0054632A" w:rsidRDefault="00300108" w:rsidP="00CF3234">
            <w:pPr>
              <w:jc w:val="left"/>
              <w:rPr>
                <w:rFonts w:ascii="Arial" w:hAnsi="Arial" w:cs="Arial"/>
                <w:sz w:val="16"/>
                <w:szCs w:val="16"/>
              </w:rPr>
            </w:pPr>
            <w:r w:rsidRPr="0054632A">
              <w:rPr>
                <w:rFonts w:ascii="Arial" w:hAnsi="Arial" w:cs="Arial"/>
                <w:sz w:val="16"/>
                <w:szCs w:val="16"/>
              </w:rPr>
              <w:t>CONSTRUCTION EQUIPMENT LICENSES</w:t>
            </w:r>
          </w:p>
        </w:tc>
        <w:tc>
          <w:tcPr>
            <w:tcW w:w="1080" w:type="dxa"/>
            <w:tcBorders>
              <w:top w:val="single" w:sz="6" w:space="0" w:color="auto"/>
              <w:right w:val="single" w:sz="6" w:space="0" w:color="auto"/>
            </w:tcBorders>
          </w:tcPr>
          <w:p w14:paraId="0AD86AC6" w14:textId="77777777" w:rsidR="002F6729" w:rsidRPr="0054632A" w:rsidRDefault="002F6729" w:rsidP="00300108">
            <w:pPr>
              <w:jc w:val="center"/>
              <w:rPr>
                <w:rFonts w:ascii="Arial" w:hAnsi="Arial" w:cs="Arial"/>
                <w:sz w:val="16"/>
                <w:szCs w:val="16"/>
              </w:rPr>
            </w:pPr>
          </w:p>
        </w:tc>
        <w:tc>
          <w:tcPr>
            <w:tcW w:w="1175" w:type="dxa"/>
          </w:tcPr>
          <w:p w14:paraId="2B84E05C" w14:textId="77777777" w:rsidR="002F6729" w:rsidRPr="0054632A" w:rsidRDefault="002F6729" w:rsidP="00300108">
            <w:pPr>
              <w:jc w:val="center"/>
              <w:rPr>
                <w:rFonts w:ascii="Arial" w:hAnsi="Arial" w:cs="Arial"/>
                <w:sz w:val="16"/>
                <w:szCs w:val="16"/>
              </w:rPr>
            </w:pPr>
          </w:p>
          <w:p w14:paraId="239FE644" w14:textId="77777777" w:rsidR="002F6729" w:rsidRPr="0054632A" w:rsidRDefault="002F6729" w:rsidP="00300108">
            <w:pPr>
              <w:jc w:val="center"/>
              <w:rPr>
                <w:rFonts w:ascii="Arial" w:hAnsi="Arial" w:cs="Arial"/>
                <w:sz w:val="16"/>
                <w:szCs w:val="16"/>
              </w:rPr>
            </w:pPr>
            <w:r w:rsidRPr="0054632A">
              <w:rPr>
                <w:rFonts w:ascii="Arial" w:hAnsi="Arial" w:cs="Arial"/>
                <w:sz w:val="16"/>
                <w:szCs w:val="16"/>
              </w:rPr>
              <w:t>X</w:t>
            </w:r>
          </w:p>
        </w:tc>
        <w:tc>
          <w:tcPr>
            <w:tcW w:w="1175" w:type="dxa"/>
            <w:tcBorders>
              <w:left w:val="single" w:sz="6" w:space="0" w:color="auto"/>
              <w:right w:val="single" w:sz="6" w:space="0" w:color="auto"/>
            </w:tcBorders>
          </w:tcPr>
          <w:p w14:paraId="48518510" w14:textId="77777777" w:rsidR="002F6729" w:rsidRPr="0054632A" w:rsidRDefault="002F6729" w:rsidP="00300108">
            <w:pPr>
              <w:jc w:val="center"/>
              <w:rPr>
                <w:rFonts w:ascii="Arial" w:hAnsi="Arial" w:cs="Arial"/>
                <w:sz w:val="16"/>
                <w:szCs w:val="16"/>
              </w:rPr>
            </w:pPr>
          </w:p>
        </w:tc>
        <w:tc>
          <w:tcPr>
            <w:tcW w:w="1141" w:type="dxa"/>
          </w:tcPr>
          <w:p w14:paraId="7A6A7FCA" w14:textId="77777777" w:rsidR="002F6729" w:rsidRPr="0054632A" w:rsidRDefault="002F6729" w:rsidP="00300108">
            <w:pPr>
              <w:jc w:val="center"/>
              <w:rPr>
                <w:rFonts w:ascii="Arial" w:hAnsi="Arial" w:cs="Arial"/>
                <w:sz w:val="16"/>
                <w:szCs w:val="16"/>
              </w:rPr>
            </w:pPr>
          </w:p>
        </w:tc>
        <w:tc>
          <w:tcPr>
            <w:tcW w:w="1379" w:type="dxa"/>
            <w:tcBorders>
              <w:left w:val="single" w:sz="6" w:space="0" w:color="auto"/>
            </w:tcBorders>
          </w:tcPr>
          <w:p w14:paraId="62B56570" w14:textId="77777777" w:rsidR="002F6729" w:rsidRPr="0054632A" w:rsidRDefault="002F6729" w:rsidP="00300108">
            <w:pPr>
              <w:jc w:val="center"/>
              <w:rPr>
                <w:rFonts w:ascii="Arial" w:hAnsi="Arial" w:cs="Arial"/>
                <w:sz w:val="16"/>
                <w:szCs w:val="16"/>
              </w:rPr>
            </w:pPr>
          </w:p>
        </w:tc>
        <w:tc>
          <w:tcPr>
            <w:tcW w:w="1530" w:type="dxa"/>
            <w:tcBorders>
              <w:left w:val="single" w:sz="6" w:space="0" w:color="auto"/>
              <w:right w:val="double" w:sz="6" w:space="0" w:color="auto"/>
            </w:tcBorders>
          </w:tcPr>
          <w:p w14:paraId="640159AB" w14:textId="77777777" w:rsidR="002F6729" w:rsidRPr="0054632A" w:rsidRDefault="002F6729" w:rsidP="00300108">
            <w:pPr>
              <w:jc w:val="center"/>
              <w:rPr>
                <w:rFonts w:ascii="Arial" w:hAnsi="Arial" w:cs="Arial"/>
                <w:sz w:val="16"/>
                <w:szCs w:val="16"/>
              </w:rPr>
            </w:pPr>
          </w:p>
        </w:tc>
      </w:tr>
      <w:tr w:rsidR="008F2005" w:rsidRPr="0054632A" w14:paraId="147D06E2" w14:textId="77777777" w:rsidTr="00255054">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1CD0B7E8" w14:textId="77777777" w:rsidR="002F6729" w:rsidRPr="0054632A" w:rsidRDefault="002F6729" w:rsidP="00CF3234">
            <w:pPr>
              <w:jc w:val="left"/>
              <w:rPr>
                <w:rFonts w:ascii="Arial" w:hAnsi="Arial" w:cs="Arial"/>
                <w:sz w:val="16"/>
                <w:szCs w:val="16"/>
              </w:rPr>
            </w:pPr>
          </w:p>
          <w:p w14:paraId="0E2C05DE" w14:textId="5F95AE64" w:rsidR="002F6729" w:rsidRPr="0054632A" w:rsidRDefault="00300108" w:rsidP="00CF3234">
            <w:pPr>
              <w:jc w:val="left"/>
              <w:rPr>
                <w:rFonts w:ascii="Arial" w:hAnsi="Arial" w:cs="Arial"/>
                <w:sz w:val="16"/>
                <w:szCs w:val="16"/>
              </w:rPr>
            </w:pPr>
            <w:r w:rsidRPr="0054632A">
              <w:rPr>
                <w:rFonts w:ascii="Arial" w:hAnsi="Arial" w:cs="Arial"/>
                <w:sz w:val="16"/>
                <w:szCs w:val="16"/>
              </w:rPr>
              <w:t>CONSTRUCTION EQUIPMENT PERMITS</w:t>
            </w:r>
          </w:p>
        </w:tc>
        <w:tc>
          <w:tcPr>
            <w:tcW w:w="1080" w:type="dxa"/>
            <w:tcBorders>
              <w:top w:val="single" w:sz="6" w:space="0" w:color="auto"/>
              <w:bottom w:val="double" w:sz="6" w:space="0" w:color="auto"/>
              <w:right w:val="single" w:sz="6" w:space="0" w:color="auto"/>
            </w:tcBorders>
          </w:tcPr>
          <w:p w14:paraId="49E9CD2C" w14:textId="77777777" w:rsidR="002F6729" w:rsidRPr="0054632A" w:rsidRDefault="002F6729" w:rsidP="00300108">
            <w:pPr>
              <w:jc w:val="cente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2970DB51" w14:textId="77777777" w:rsidR="002F6729" w:rsidRPr="0054632A" w:rsidRDefault="002F6729" w:rsidP="00300108">
            <w:pPr>
              <w:jc w:val="cente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699A6D18" w14:textId="77777777" w:rsidR="002F6729" w:rsidRPr="0054632A" w:rsidRDefault="002F6729" w:rsidP="00300108">
            <w:pPr>
              <w:jc w:val="center"/>
              <w:rPr>
                <w:rFonts w:ascii="Arial" w:hAnsi="Arial" w:cs="Arial"/>
                <w:sz w:val="16"/>
                <w:szCs w:val="16"/>
              </w:rPr>
            </w:pPr>
          </w:p>
        </w:tc>
        <w:tc>
          <w:tcPr>
            <w:tcW w:w="1141" w:type="dxa"/>
            <w:tcBorders>
              <w:top w:val="single" w:sz="6" w:space="0" w:color="auto"/>
              <w:bottom w:val="double" w:sz="6" w:space="0" w:color="auto"/>
              <w:right w:val="single" w:sz="6" w:space="0" w:color="auto"/>
            </w:tcBorders>
          </w:tcPr>
          <w:p w14:paraId="6458142C" w14:textId="77777777" w:rsidR="002F6729" w:rsidRPr="0054632A" w:rsidRDefault="002F6729" w:rsidP="00300108">
            <w:pPr>
              <w:jc w:val="center"/>
              <w:rPr>
                <w:rFonts w:ascii="Arial" w:hAnsi="Arial" w:cs="Arial"/>
                <w:sz w:val="16"/>
                <w:szCs w:val="16"/>
              </w:rPr>
            </w:pPr>
          </w:p>
          <w:p w14:paraId="220ACFC0" w14:textId="77777777" w:rsidR="002F6729" w:rsidRPr="0054632A" w:rsidRDefault="002F6729" w:rsidP="00300108">
            <w:pPr>
              <w:jc w:val="center"/>
              <w:rPr>
                <w:rFonts w:ascii="Arial" w:hAnsi="Arial" w:cs="Arial"/>
                <w:sz w:val="16"/>
                <w:szCs w:val="16"/>
              </w:rPr>
            </w:pPr>
            <w:r w:rsidRPr="0054632A">
              <w:rPr>
                <w:rFonts w:ascii="Arial" w:hAnsi="Arial" w:cs="Arial"/>
                <w:sz w:val="16"/>
                <w:szCs w:val="16"/>
              </w:rPr>
              <w:t>X</w:t>
            </w:r>
          </w:p>
        </w:tc>
        <w:tc>
          <w:tcPr>
            <w:tcW w:w="1379" w:type="dxa"/>
            <w:tcBorders>
              <w:top w:val="single" w:sz="6" w:space="0" w:color="auto"/>
              <w:bottom w:val="double" w:sz="6" w:space="0" w:color="auto"/>
              <w:right w:val="single" w:sz="6" w:space="0" w:color="auto"/>
            </w:tcBorders>
          </w:tcPr>
          <w:p w14:paraId="13D0C495" w14:textId="77777777" w:rsidR="002F6729" w:rsidRPr="0054632A" w:rsidRDefault="002F6729" w:rsidP="00300108">
            <w:pPr>
              <w:jc w:val="center"/>
              <w:rPr>
                <w:rFonts w:ascii="Arial" w:hAnsi="Arial" w:cs="Arial"/>
                <w:sz w:val="16"/>
                <w:szCs w:val="16"/>
              </w:rPr>
            </w:pPr>
          </w:p>
        </w:tc>
        <w:tc>
          <w:tcPr>
            <w:tcW w:w="1530" w:type="dxa"/>
            <w:tcBorders>
              <w:top w:val="single" w:sz="6" w:space="0" w:color="auto"/>
              <w:bottom w:val="double" w:sz="6" w:space="0" w:color="auto"/>
              <w:right w:val="double" w:sz="6" w:space="0" w:color="auto"/>
            </w:tcBorders>
          </w:tcPr>
          <w:p w14:paraId="4B1234B6" w14:textId="77777777" w:rsidR="002F6729" w:rsidRPr="0054632A" w:rsidRDefault="002F6729" w:rsidP="00300108">
            <w:pPr>
              <w:jc w:val="center"/>
              <w:rPr>
                <w:rFonts w:ascii="Arial" w:hAnsi="Arial" w:cs="Arial"/>
                <w:sz w:val="16"/>
                <w:szCs w:val="16"/>
              </w:rPr>
            </w:pPr>
          </w:p>
        </w:tc>
      </w:tr>
    </w:tbl>
    <w:p w14:paraId="1B7DBAA2" w14:textId="77777777" w:rsidR="00893FCC" w:rsidRPr="0054632A" w:rsidRDefault="00893FCC" w:rsidP="00740EAD">
      <w:pPr>
        <w:pStyle w:val="Footer"/>
        <w:rPr>
          <w:rFonts w:ascii="Arial" w:hAnsi="Arial" w:cs="Arial"/>
          <w:sz w:val="16"/>
          <w:szCs w:val="16"/>
        </w:rPr>
      </w:pPr>
    </w:p>
    <w:p w14:paraId="416DAAF9" w14:textId="77777777" w:rsidR="00893FCC" w:rsidRPr="0054632A" w:rsidRDefault="00893FCC" w:rsidP="00740EAD">
      <w:pPr>
        <w:pStyle w:val="Footer"/>
        <w:rPr>
          <w:rFonts w:ascii="Arial" w:hAnsi="Arial" w:cs="Arial"/>
          <w:sz w:val="16"/>
          <w:szCs w:val="16"/>
        </w:rPr>
      </w:pPr>
      <w:r w:rsidRPr="0054632A">
        <w:rPr>
          <w:rFonts w:ascii="Arial" w:hAnsi="Arial" w:cs="Arial"/>
          <w:sz w:val="16"/>
          <w:szCs w:val="16"/>
        </w:rPr>
        <w:t>Responsibility:</w:t>
      </w:r>
    </w:p>
    <w:p w14:paraId="2744EF4C" w14:textId="77777777" w:rsidR="00893FCC" w:rsidRPr="0054632A" w:rsidRDefault="00893FCC" w:rsidP="00CF3234">
      <w:pPr>
        <w:pStyle w:val="Footer"/>
        <w:tabs>
          <w:tab w:val="clear" w:pos="4320"/>
          <w:tab w:val="left" w:pos="1440"/>
          <w:tab w:val="center" w:pos="4680"/>
        </w:tabs>
        <w:rPr>
          <w:rFonts w:ascii="Arial" w:hAnsi="Arial" w:cs="Arial"/>
          <w:sz w:val="16"/>
          <w:szCs w:val="16"/>
        </w:rPr>
      </w:pPr>
      <w:r w:rsidRPr="0054632A">
        <w:rPr>
          <w:rFonts w:ascii="Arial" w:hAnsi="Arial" w:cs="Arial"/>
          <w:sz w:val="16"/>
          <w:szCs w:val="16"/>
        </w:rPr>
        <w:tab/>
        <w:t>x = Total</w:t>
      </w:r>
      <w:r w:rsidRPr="0054632A">
        <w:rPr>
          <w:rFonts w:ascii="Arial" w:hAnsi="Arial" w:cs="Arial"/>
          <w:sz w:val="16"/>
          <w:szCs w:val="16"/>
        </w:rPr>
        <w:tab/>
        <w:t>1 = Primary</w:t>
      </w:r>
      <w:r w:rsidRPr="0054632A">
        <w:rPr>
          <w:rFonts w:ascii="Arial" w:hAnsi="Arial" w:cs="Arial"/>
          <w:sz w:val="16"/>
          <w:szCs w:val="16"/>
        </w:rPr>
        <w:tab/>
        <w:t>2 = Secondary</w:t>
      </w:r>
    </w:p>
    <w:p w14:paraId="03F041FD" w14:textId="77777777" w:rsidR="004B162E" w:rsidRPr="0054632A" w:rsidRDefault="004B162E" w:rsidP="00740EAD">
      <w:pPr>
        <w:rPr>
          <w:rFonts w:ascii="Arial" w:hAnsi="Arial" w:cs="Arial"/>
          <w:sz w:val="16"/>
          <w:szCs w:val="16"/>
        </w:rPr>
      </w:pPr>
    </w:p>
    <w:p w14:paraId="743F12B9" w14:textId="77777777" w:rsidR="004B162E" w:rsidRPr="0054632A" w:rsidRDefault="004B162E" w:rsidP="00740EAD">
      <w:pPr>
        <w:rPr>
          <w:rFonts w:ascii="Arial" w:hAnsi="Arial" w:cs="Arial"/>
          <w:sz w:val="16"/>
          <w:szCs w:val="16"/>
        </w:rPr>
      </w:pPr>
    </w:p>
    <w:p w14:paraId="1A9CEC1C" w14:textId="33202BDA" w:rsidR="002F6729" w:rsidRPr="0054632A" w:rsidRDefault="002F6729" w:rsidP="00740EAD">
      <w:pPr>
        <w:rPr>
          <w:rFonts w:ascii="Arial" w:hAnsi="Arial" w:cs="Arial"/>
          <w:sz w:val="16"/>
          <w:szCs w:val="16"/>
        </w:rPr>
      </w:pPr>
      <w:r w:rsidRPr="0054632A">
        <w:rPr>
          <w:rFonts w:ascii="Arial" w:hAnsi="Arial" w:cs="Arial"/>
          <w:sz w:val="16"/>
          <w:szCs w:val="16"/>
        </w:rPr>
        <w:br w:type="page"/>
      </w:r>
    </w:p>
    <w:p w14:paraId="0D51F003" w14:textId="70A1CF15" w:rsidR="007D43B4" w:rsidRPr="0054632A" w:rsidRDefault="007D43B4" w:rsidP="007D43B4">
      <w:pPr>
        <w:pStyle w:val="Header"/>
        <w:tabs>
          <w:tab w:val="clear" w:pos="4320"/>
          <w:tab w:val="clear" w:pos="8640"/>
          <w:tab w:val="right" w:pos="9360"/>
        </w:tabs>
        <w:rPr>
          <w:u w:val="single"/>
        </w:rPr>
      </w:pPr>
      <w:r w:rsidRPr="0054632A">
        <w:rPr>
          <w:b/>
        </w:rPr>
        <w:lastRenderedPageBreak/>
        <w:t>EXHIBIT A</w:t>
      </w:r>
      <w:r w:rsidRPr="0054632A">
        <w:rPr>
          <w:b/>
        </w:rPr>
        <w:tab/>
      </w:r>
    </w:p>
    <w:p w14:paraId="6BC7AB23" w14:textId="77777777" w:rsidR="00D10B71" w:rsidRPr="0054632A" w:rsidRDefault="00D10B71" w:rsidP="009573FE">
      <w:pPr>
        <w:pStyle w:val="Header"/>
      </w:pPr>
    </w:p>
    <w:p w14:paraId="65FD60B1" w14:textId="77777777" w:rsidR="00D10B71" w:rsidRPr="0054632A" w:rsidRDefault="00D10B71" w:rsidP="00D10B71">
      <w:pPr>
        <w:pStyle w:val="Header"/>
        <w:spacing w:after="120"/>
        <w:jc w:val="center"/>
        <w:rPr>
          <w:rFonts w:ascii="Arial" w:hAnsi="Arial" w:cs="Arial"/>
          <w:b/>
          <w:sz w:val="28"/>
          <w:szCs w:val="28"/>
        </w:rPr>
      </w:pPr>
      <w:r w:rsidRPr="0054632A">
        <w:rPr>
          <w:rFonts w:ascii="Arial" w:hAnsi="Arial" w:cs="Arial"/>
          <w:b/>
          <w:sz w:val="28"/>
          <w:szCs w:val="28"/>
        </w:rPr>
        <w:t>Designated Services and Method of Payment</w:t>
      </w:r>
    </w:p>
    <w:tbl>
      <w:tblPr>
        <w:tblW w:w="11170" w:type="dxa"/>
        <w:tblInd w:w="-938" w:type="dxa"/>
        <w:tblLayout w:type="fixed"/>
        <w:tblLook w:val="0000" w:firstRow="0" w:lastRow="0" w:firstColumn="0" w:lastColumn="0" w:noHBand="0" w:noVBand="0"/>
      </w:tblPr>
      <w:tblGrid>
        <w:gridCol w:w="3690"/>
        <w:gridCol w:w="1080"/>
        <w:gridCol w:w="1175"/>
        <w:gridCol w:w="1175"/>
        <w:gridCol w:w="1080"/>
        <w:gridCol w:w="1440"/>
        <w:gridCol w:w="1530"/>
      </w:tblGrid>
      <w:tr w:rsidR="008F2005" w:rsidRPr="0054632A" w14:paraId="70B36822" w14:textId="77777777" w:rsidTr="000822EC">
        <w:tc>
          <w:tcPr>
            <w:tcW w:w="3690" w:type="dxa"/>
            <w:tcBorders>
              <w:top w:val="double" w:sz="6" w:space="0" w:color="auto"/>
              <w:left w:val="double" w:sz="6" w:space="0" w:color="auto"/>
              <w:bottom w:val="single" w:sz="6" w:space="0" w:color="auto"/>
              <w:right w:val="single" w:sz="6" w:space="0" w:color="auto"/>
            </w:tcBorders>
          </w:tcPr>
          <w:p w14:paraId="111ABC2D" w14:textId="3D4595C9" w:rsidR="000822EC" w:rsidRPr="0054632A" w:rsidRDefault="00F17674" w:rsidP="00F17674">
            <w:pPr>
              <w:jc w:val="left"/>
              <w:rPr>
                <w:rFonts w:ascii="Arial" w:hAnsi="Arial" w:cs="Arial"/>
                <w:b/>
                <w:sz w:val="20"/>
              </w:rPr>
            </w:pPr>
            <w:r w:rsidRPr="0054632A">
              <w:rPr>
                <w:rFonts w:ascii="Arial" w:hAnsi="Arial" w:cs="Arial"/>
                <w:b/>
                <w:sz w:val="20"/>
              </w:rPr>
              <w:t>CONSTRUCTION</w:t>
            </w:r>
          </w:p>
          <w:p w14:paraId="49B1C132" w14:textId="00CF7801" w:rsidR="000822EC" w:rsidRPr="0054632A" w:rsidRDefault="00F17674" w:rsidP="00F17674">
            <w:pPr>
              <w:jc w:val="left"/>
              <w:rPr>
                <w:rFonts w:ascii="Arial" w:hAnsi="Arial" w:cs="Arial"/>
                <w:b/>
                <w:sz w:val="20"/>
              </w:rPr>
            </w:pPr>
            <w:r w:rsidRPr="0054632A">
              <w:rPr>
                <w:rFonts w:ascii="Arial" w:hAnsi="Arial" w:cs="Arial"/>
                <w:b/>
                <w:sz w:val="20"/>
              </w:rPr>
              <w:t>MANAGEMENT SERVICES</w:t>
            </w:r>
          </w:p>
        </w:tc>
        <w:tc>
          <w:tcPr>
            <w:tcW w:w="4510" w:type="dxa"/>
            <w:gridSpan w:val="4"/>
            <w:tcBorders>
              <w:top w:val="double" w:sz="6" w:space="0" w:color="auto"/>
              <w:bottom w:val="single" w:sz="6" w:space="0" w:color="auto"/>
              <w:right w:val="single" w:sz="6" w:space="0" w:color="auto"/>
            </w:tcBorders>
          </w:tcPr>
          <w:p w14:paraId="434D7381" w14:textId="2AB9973E" w:rsidR="000822EC" w:rsidRPr="0054632A" w:rsidRDefault="00F17674" w:rsidP="00F17674">
            <w:pPr>
              <w:jc w:val="center"/>
              <w:rPr>
                <w:rFonts w:ascii="Arial" w:hAnsi="Arial" w:cs="Arial"/>
                <w:b/>
                <w:sz w:val="20"/>
              </w:rPr>
            </w:pPr>
            <w:r w:rsidRPr="0054632A">
              <w:rPr>
                <w:rFonts w:ascii="Arial" w:hAnsi="Arial" w:cs="Arial"/>
                <w:b/>
                <w:sz w:val="20"/>
              </w:rPr>
              <w:t>REQUIRED OF CM/GC</w:t>
            </w:r>
          </w:p>
        </w:tc>
        <w:tc>
          <w:tcPr>
            <w:tcW w:w="1440" w:type="dxa"/>
            <w:tcBorders>
              <w:top w:val="double" w:sz="6" w:space="0" w:color="auto"/>
            </w:tcBorders>
          </w:tcPr>
          <w:p w14:paraId="1045E1D9" w14:textId="7AA0EC4E" w:rsidR="000822EC" w:rsidRPr="0054632A" w:rsidRDefault="00F17674" w:rsidP="00F17674">
            <w:pPr>
              <w:jc w:val="center"/>
              <w:rPr>
                <w:rFonts w:ascii="Arial" w:hAnsi="Arial" w:cs="Arial"/>
                <w:b/>
                <w:sz w:val="20"/>
              </w:rPr>
            </w:pPr>
            <w:r w:rsidRPr="0054632A">
              <w:rPr>
                <w:rFonts w:ascii="Arial" w:hAnsi="Arial" w:cs="Arial"/>
                <w:b/>
                <w:sz w:val="20"/>
              </w:rPr>
              <w:t>REQUIRED OF ARCH</w:t>
            </w:r>
          </w:p>
        </w:tc>
        <w:tc>
          <w:tcPr>
            <w:tcW w:w="1530" w:type="dxa"/>
            <w:tcBorders>
              <w:top w:val="double" w:sz="6" w:space="0" w:color="auto"/>
              <w:left w:val="single" w:sz="6" w:space="0" w:color="auto"/>
              <w:right w:val="double" w:sz="6" w:space="0" w:color="auto"/>
            </w:tcBorders>
          </w:tcPr>
          <w:p w14:paraId="63F60890" w14:textId="453B02E9" w:rsidR="000822EC" w:rsidRPr="0054632A" w:rsidRDefault="00F17674" w:rsidP="00F17674">
            <w:pPr>
              <w:jc w:val="center"/>
              <w:rPr>
                <w:rFonts w:ascii="Arial" w:hAnsi="Arial" w:cs="Arial"/>
                <w:b/>
                <w:sz w:val="20"/>
              </w:rPr>
            </w:pPr>
            <w:r w:rsidRPr="0054632A">
              <w:rPr>
                <w:rFonts w:ascii="Arial" w:hAnsi="Arial" w:cs="Arial"/>
                <w:b/>
                <w:sz w:val="20"/>
              </w:rPr>
              <w:t>REQUIRED OF OWNER</w:t>
            </w:r>
          </w:p>
        </w:tc>
      </w:tr>
      <w:tr w:rsidR="008F2005" w:rsidRPr="0054632A" w14:paraId="64F299A9" w14:textId="77777777" w:rsidTr="000822EC">
        <w:tc>
          <w:tcPr>
            <w:tcW w:w="3690" w:type="dxa"/>
            <w:tcBorders>
              <w:top w:val="single" w:sz="6" w:space="0" w:color="auto"/>
              <w:left w:val="double" w:sz="6" w:space="0" w:color="auto"/>
              <w:bottom w:val="double" w:sz="6" w:space="0" w:color="auto"/>
            </w:tcBorders>
          </w:tcPr>
          <w:p w14:paraId="255A4268" w14:textId="2EF04555" w:rsidR="000822EC" w:rsidRPr="0054632A" w:rsidRDefault="00F17674" w:rsidP="00F17674">
            <w:pPr>
              <w:jc w:val="left"/>
              <w:rPr>
                <w:rFonts w:ascii="Arial" w:hAnsi="Arial" w:cs="Arial"/>
                <w:b/>
                <w:sz w:val="20"/>
              </w:rPr>
            </w:pPr>
            <w:r w:rsidRPr="0054632A">
              <w:rPr>
                <w:rFonts w:ascii="Arial" w:hAnsi="Arial" w:cs="Arial"/>
                <w:b/>
                <w:sz w:val="20"/>
              </w:rPr>
              <w:t>INSURANCE AND BONDS</w:t>
            </w:r>
          </w:p>
        </w:tc>
        <w:tc>
          <w:tcPr>
            <w:tcW w:w="1080" w:type="dxa"/>
            <w:tcBorders>
              <w:top w:val="single" w:sz="6" w:space="0" w:color="auto"/>
              <w:left w:val="single" w:sz="6" w:space="0" w:color="auto"/>
              <w:bottom w:val="double" w:sz="6" w:space="0" w:color="auto"/>
            </w:tcBorders>
          </w:tcPr>
          <w:p w14:paraId="12B252C5" w14:textId="26A1F7B9" w:rsidR="000822EC" w:rsidRPr="0054632A" w:rsidRDefault="00F17674" w:rsidP="00F17674">
            <w:pPr>
              <w:jc w:val="center"/>
              <w:rPr>
                <w:rFonts w:ascii="Arial" w:hAnsi="Arial" w:cs="Arial"/>
                <w:b/>
                <w:sz w:val="20"/>
              </w:rPr>
            </w:pPr>
            <w:r w:rsidRPr="0054632A">
              <w:rPr>
                <w:rFonts w:ascii="Arial" w:hAnsi="Arial" w:cs="Arial"/>
                <w:b/>
                <w:sz w:val="20"/>
              </w:rPr>
              <w:t>PRE- CONST SVCS FEE</w:t>
            </w:r>
          </w:p>
        </w:tc>
        <w:tc>
          <w:tcPr>
            <w:tcW w:w="1175" w:type="dxa"/>
            <w:tcBorders>
              <w:top w:val="single" w:sz="6" w:space="0" w:color="auto"/>
              <w:left w:val="single" w:sz="6" w:space="0" w:color="auto"/>
              <w:bottom w:val="double" w:sz="6" w:space="0" w:color="auto"/>
            </w:tcBorders>
          </w:tcPr>
          <w:p w14:paraId="5E1E11E0" w14:textId="2EF061DF" w:rsidR="000822EC" w:rsidRPr="0054632A" w:rsidRDefault="00F17674" w:rsidP="00F17674">
            <w:pPr>
              <w:jc w:val="center"/>
              <w:rPr>
                <w:rFonts w:ascii="Arial" w:hAnsi="Arial" w:cs="Arial"/>
                <w:b/>
                <w:sz w:val="20"/>
              </w:rPr>
            </w:pPr>
            <w:r w:rsidRPr="0054632A">
              <w:rPr>
                <w:rFonts w:ascii="Arial" w:hAnsi="Arial" w:cs="Arial"/>
                <w:b/>
                <w:sz w:val="20"/>
              </w:rPr>
              <w:t>CONST SVCS FEE</w:t>
            </w:r>
          </w:p>
        </w:tc>
        <w:tc>
          <w:tcPr>
            <w:tcW w:w="1175" w:type="dxa"/>
            <w:tcBorders>
              <w:top w:val="single" w:sz="6" w:space="0" w:color="auto"/>
              <w:left w:val="single" w:sz="6" w:space="0" w:color="auto"/>
              <w:bottom w:val="double" w:sz="6" w:space="0" w:color="auto"/>
            </w:tcBorders>
          </w:tcPr>
          <w:p w14:paraId="42A0B510" w14:textId="07739C24" w:rsidR="000822EC" w:rsidRPr="0054632A" w:rsidRDefault="00F17674" w:rsidP="00F17674">
            <w:pPr>
              <w:jc w:val="center"/>
              <w:rPr>
                <w:rFonts w:ascii="Arial" w:hAnsi="Arial" w:cs="Arial"/>
                <w:b/>
                <w:sz w:val="20"/>
              </w:rPr>
            </w:pPr>
            <w:r w:rsidRPr="0054632A">
              <w:rPr>
                <w:rFonts w:ascii="Arial" w:hAnsi="Arial" w:cs="Arial"/>
                <w:b/>
                <w:sz w:val="20"/>
              </w:rPr>
              <w:t>GEN CONDS.</w:t>
            </w:r>
          </w:p>
        </w:tc>
        <w:tc>
          <w:tcPr>
            <w:tcW w:w="1080" w:type="dxa"/>
            <w:tcBorders>
              <w:top w:val="single" w:sz="6" w:space="0" w:color="auto"/>
              <w:left w:val="single" w:sz="6" w:space="0" w:color="auto"/>
              <w:bottom w:val="double" w:sz="6" w:space="0" w:color="auto"/>
              <w:right w:val="single" w:sz="6" w:space="0" w:color="auto"/>
            </w:tcBorders>
          </w:tcPr>
          <w:p w14:paraId="2A4EF5DD" w14:textId="3AD40F20" w:rsidR="000822EC" w:rsidRPr="0054632A" w:rsidRDefault="00F17674" w:rsidP="00F17674">
            <w:pPr>
              <w:jc w:val="center"/>
              <w:rPr>
                <w:rFonts w:ascii="Arial" w:hAnsi="Arial" w:cs="Arial"/>
                <w:b/>
                <w:sz w:val="20"/>
              </w:rPr>
            </w:pPr>
            <w:r w:rsidRPr="0054632A">
              <w:rPr>
                <w:rFonts w:ascii="Arial" w:hAnsi="Arial" w:cs="Arial"/>
                <w:b/>
                <w:sz w:val="20"/>
              </w:rPr>
              <w:t>DIRECT COST OF WORK</w:t>
            </w:r>
          </w:p>
        </w:tc>
        <w:tc>
          <w:tcPr>
            <w:tcW w:w="1440" w:type="dxa"/>
            <w:tcBorders>
              <w:bottom w:val="double" w:sz="6" w:space="0" w:color="auto"/>
            </w:tcBorders>
          </w:tcPr>
          <w:p w14:paraId="323AEAF7" w14:textId="77777777" w:rsidR="000822EC" w:rsidRPr="0054632A" w:rsidRDefault="000822EC" w:rsidP="00F17674">
            <w:pPr>
              <w:jc w:val="center"/>
              <w:rPr>
                <w:rFonts w:ascii="Arial" w:hAnsi="Arial" w:cs="Arial"/>
                <w:b/>
                <w:sz w:val="20"/>
              </w:rPr>
            </w:pPr>
          </w:p>
        </w:tc>
        <w:tc>
          <w:tcPr>
            <w:tcW w:w="1530" w:type="dxa"/>
            <w:tcBorders>
              <w:left w:val="single" w:sz="6" w:space="0" w:color="auto"/>
              <w:bottom w:val="double" w:sz="6" w:space="0" w:color="auto"/>
              <w:right w:val="double" w:sz="6" w:space="0" w:color="auto"/>
            </w:tcBorders>
          </w:tcPr>
          <w:p w14:paraId="1954CABE" w14:textId="77777777" w:rsidR="000822EC" w:rsidRPr="0054632A" w:rsidRDefault="000822EC" w:rsidP="00F17674">
            <w:pPr>
              <w:jc w:val="center"/>
              <w:rPr>
                <w:rFonts w:ascii="Arial" w:hAnsi="Arial" w:cs="Arial"/>
                <w:b/>
                <w:sz w:val="20"/>
              </w:rPr>
            </w:pPr>
          </w:p>
        </w:tc>
      </w:tr>
      <w:tr w:rsidR="008F2005" w:rsidRPr="0054632A" w14:paraId="74E46B65" w14:textId="77777777" w:rsidTr="000822EC">
        <w:trPr>
          <w:trHeight w:hRule="exact" w:val="420"/>
        </w:trPr>
        <w:tc>
          <w:tcPr>
            <w:tcW w:w="3690" w:type="dxa"/>
            <w:tcBorders>
              <w:top w:val="single" w:sz="6" w:space="0" w:color="auto"/>
              <w:left w:val="double" w:sz="6" w:space="0" w:color="auto"/>
              <w:right w:val="single" w:sz="6" w:space="0" w:color="auto"/>
            </w:tcBorders>
          </w:tcPr>
          <w:p w14:paraId="49FDE2E7" w14:textId="77777777" w:rsidR="000822EC" w:rsidRPr="0054632A" w:rsidRDefault="000822EC" w:rsidP="00F17674">
            <w:pPr>
              <w:jc w:val="left"/>
              <w:rPr>
                <w:rFonts w:ascii="Arial" w:hAnsi="Arial" w:cs="Arial"/>
                <w:sz w:val="16"/>
                <w:szCs w:val="16"/>
              </w:rPr>
            </w:pPr>
          </w:p>
          <w:p w14:paraId="2BF69116" w14:textId="0C1BC4EA" w:rsidR="000822EC" w:rsidRPr="0054632A" w:rsidRDefault="00F17674" w:rsidP="00F17674">
            <w:pPr>
              <w:jc w:val="left"/>
              <w:rPr>
                <w:rFonts w:ascii="Arial" w:hAnsi="Arial" w:cs="Arial"/>
                <w:sz w:val="16"/>
                <w:szCs w:val="16"/>
              </w:rPr>
            </w:pPr>
            <w:r w:rsidRPr="0054632A">
              <w:rPr>
                <w:rFonts w:ascii="Arial" w:hAnsi="Arial" w:cs="Arial"/>
                <w:sz w:val="16"/>
                <w:szCs w:val="16"/>
              </w:rPr>
              <w:t>BUILDERS RISK INSURANCE</w:t>
            </w:r>
          </w:p>
        </w:tc>
        <w:tc>
          <w:tcPr>
            <w:tcW w:w="1080" w:type="dxa"/>
            <w:tcBorders>
              <w:top w:val="single" w:sz="6" w:space="0" w:color="auto"/>
              <w:bottom w:val="single" w:sz="6" w:space="0" w:color="auto"/>
            </w:tcBorders>
          </w:tcPr>
          <w:p w14:paraId="2D28B250" w14:textId="77777777" w:rsidR="000822EC" w:rsidRPr="0054632A" w:rsidRDefault="000822EC" w:rsidP="00F17674">
            <w:pPr>
              <w:jc w:val="center"/>
              <w:rPr>
                <w:rFonts w:ascii="Arial" w:hAnsi="Arial" w:cs="Arial"/>
                <w:sz w:val="16"/>
                <w:szCs w:val="16"/>
              </w:rPr>
            </w:pPr>
          </w:p>
        </w:tc>
        <w:tc>
          <w:tcPr>
            <w:tcW w:w="1175" w:type="dxa"/>
            <w:tcBorders>
              <w:top w:val="single" w:sz="6" w:space="0" w:color="auto"/>
              <w:left w:val="single" w:sz="6" w:space="0" w:color="auto"/>
            </w:tcBorders>
          </w:tcPr>
          <w:p w14:paraId="0D4D7F2E" w14:textId="77777777" w:rsidR="000822EC" w:rsidRPr="0054632A" w:rsidRDefault="000822EC" w:rsidP="00F17674">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7114D290" w14:textId="77777777" w:rsidR="000822EC" w:rsidRPr="0054632A" w:rsidRDefault="000822EC" w:rsidP="00F17674">
            <w:pPr>
              <w:jc w:val="center"/>
              <w:rPr>
                <w:rFonts w:ascii="Arial" w:hAnsi="Arial" w:cs="Arial"/>
                <w:sz w:val="16"/>
                <w:szCs w:val="16"/>
              </w:rPr>
            </w:pPr>
          </w:p>
          <w:p w14:paraId="46DEC9C2" w14:textId="77777777" w:rsidR="000822EC" w:rsidRPr="0054632A" w:rsidRDefault="000822EC" w:rsidP="00F17674">
            <w:pPr>
              <w:jc w:val="center"/>
              <w:rPr>
                <w:rFonts w:ascii="Arial" w:hAnsi="Arial" w:cs="Arial"/>
                <w:sz w:val="16"/>
                <w:szCs w:val="16"/>
              </w:rPr>
            </w:pPr>
            <w:r w:rsidRPr="0054632A">
              <w:rPr>
                <w:rFonts w:ascii="Arial" w:hAnsi="Arial" w:cs="Arial"/>
                <w:sz w:val="16"/>
                <w:szCs w:val="16"/>
              </w:rPr>
              <w:t>X</w:t>
            </w:r>
          </w:p>
        </w:tc>
        <w:tc>
          <w:tcPr>
            <w:tcW w:w="1080" w:type="dxa"/>
            <w:tcBorders>
              <w:top w:val="single" w:sz="6" w:space="0" w:color="auto"/>
              <w:left w:val="single" w:sz="6" w:space="0" w:color="auto"/>
            </w:tcBorders>
          </w:tcPr>
          <w:p w14:paraId="6BEF0399" w14:textId="77777777" w:rsidR="000822EC" w:rsidRPr="0054632A" w:rsidRDefault="000822EC" w:rsidP="00F17674">
            <w:pPr>
              <w:jc w:val="center"/>
              <w:rPr>
                <w:rFonts w:ascii="Arial" w:hAnsi="Arial" w:cs="Arial"/>
                <w:sz w:val="16"/>
                <w:szCs w:val="16"/>
              </w:rPr>
            </w:pPr>
          </w:p>
        </w:tc>
        <w:tc>
          <w:tcPr>
            <w:tcW w:w="1440" w:type="dxa"/>
            <w:tcBorders>
              <w:top w:val="single" w:sz="6" w:space="0" w:color="auto"/>
              <w:left w:val="single" w:sz="6" w:space="0" w:color="auto"/>
              <w:bottom w:val="single" w:sz="6" w:space="0" w:color="auto"/>
            </w:tcBorders>
          </w:tcPr>
          <w:p w14:paraId="4B69E28B" w14:textId="77777777" w:rsidR="000822EC" w:rsidRPr="0054632A" w:rsidRDefault="000822EC" w:rsidP="00F17674">
            <w:pPr>
              <w:jc w:val="center"/>
              <w:rPr>
                <w:rFonts w:ascii="Arial" w:hAnsi="Arial" w:cs="Arial"/>
                <w:sz w:val="16"/>
                <w:szCs w:val="16"/>
              </w:rPr>
            </w:pPr>
          </w:p>
        </w:tc>
        <w:tc>
          <w:tcPr>
            <w:tcW w:w="1530" w:type="dxa"/>
            <w:tcBorders>
              <w:top w:val="single" w:sz="6" w:space="0" w:color="auto"/>
              <w:left w:val="single" w:sz="6" w:space="0" w:color="auto"/>
              <w:bottom w:val="single" w:sz="6" w:space="0" w:color="auto"/>
              <w:right w:val="double" w:sz="6" w:space="0" w:color="auto"/>
            </w:tcBorders>
          </w:tcPr>
          <w:p w14:paraId="3824BFF2" w14:textId="77777777" w:rsidR="000822EC" w:rsidRPr="0054632A" w:rsidRDefault="000822EC" w:rsidP="00F17674">
            <w:pPr>
              <w:jc w:val="center"/>
              <w:rPr>
                <w:rFonts w:ascii="Arial" w:hAnsi="Arial" w:cs="Arial"/>
                <w:sz w:val="16"/>
                <w:szCs w:val="16"/>
              </w:rPr>
            </w:pPr>
          </w:p>
        </w:tc>
      </w:tr>
      <w:tr w:rsidR="008F2005" w:rsidRPr="0054632A" w14:paraId="5AA37472" w14:textId="77777777" w:rsidTr="000822EC">
        <w:trPr>
          <w:trHeight w:hRule="exact" w:val="400"/>
        </w:trPr>
        <w:tc>
          <w:tcPr>
            <w:tcW w:w="3690" w:type="dxa"/>
            <w:tcBorders>
              <w:top w:val="single" w:sz="6" w:space="0" w:color="auto"/>
              <w:left w:val="double" w:sz="6" w:space="0" w:color="auto"/>
              <w:right w:val="single" w:sz="6" w:space="0" w:color="auto"/>
            </w:tcBorders>
          </w:tcPr>
          <w:p w14:paraId="79F902A4" w14:textId="4F38088C" w:rsidR="000822EC" w:rsidRPr="0054632A" w:rsidRDefault="00F17674" w:rsidP="00F17674">
            <w:pPr>
              <w:jc w:val="left"/>
              <w:rPr>
                <w:rFonts w:ascii="Arial" w:hAnsi="Arial" w:cs="Arial"/>
                <w:sz w:val="16"/>
                <w:szCs w:val="16"/>
              </w:rPr>
            </w:pPr>
            <w:r w:rsidRPr="0054632A">
              <w:rPr>
                <w:rFonts w:ascii="Arial" w:hAnsi="Arial" w:cs="Arial"/>
                <w:sz w:val="16"/>
                <w:szCs w:val="16"/>
              </w:rPr>
              <w:t>GENERAL LIABILITY, INCLUDING AUTOMOBILE</w:t>
            </w:r>
          </w:p>
        </w:tc>
        <w:tc>
          <w:tcPr>
            <w:tcW w:w="1080" w:type="dxa"/>
          </w:tcPr>
          <w:p w14:paraId="60E73EA5" w14:textId="77777777" w:rsidR="000822EC" w:rsidRPr="0054632A" w:rsidRDefault="000822EC" w:rsidP="00F17674">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225B1D87" w14:textId="77777777" w:rsidR="000822EC" w:rsidRPr="0054632A" w:rsidRDefault="000822EC" w:rsidP="00F17674">
            <w:pPr>
              <w:jc w:val="center"/>
              <w:rPr>
                <w:rFonts w:ascii="Arial" w:hAnsi="Arial" w:cs="Arial"/>
                <w:sz w:val="16"/>
                <w:szCs w:val="16"/>
              </w:rPr>
            </w:pPr>
          </w:p>
        </w:tc>
        <w:tc>
          <w:tcPr>
            <w:tcW w:w="1175" w:type="dxa"/>
          </w:tcPr>
          <w:p w14:paraId="1C8898DD" w14:textId="77777777" w:rsidR="000822EC" w:rsidRPr="0054632A" w:rsidRDefault="000822EC" w:rsidP="00F17674">
            <w:pPr>
              <w:jc w:val="center"/>
              <w:rPr>
                <w:rFonts w:ascii="Arial" w:hAnsi="Arial" w:cs="Arial"/>
                <w:sz w:val="16"/>
                <w:szCs w:val="16"/>
              </w:rPr>
            </w:pPr>
          </w:p>
          <w:p w14:paraId="3F5D2170" w14:textId="77777777" w:rsidR="000822EC" w:rsidRPr="0054632A" w:rsidRDefault="000822EC" w:rsidP="00F17674">
            <w:pPr>
              <w:jc w:val="center"/>
              <w:rPr>
                <w:rFonts w:ascii="Arial" w:hAnsi="Arial" w:cs="Arial"/>
                <w:sz w:val="16"/>
                <w:szCs w:val="16"/>
              </w:rPr>
            </w:pPr>
            <w:r w:rsidRPr="0054632A">
              <w:rPr>
                <w:rFonts w:ascii="Arial" w:hAnsi="Arial" w:cs="Arial"/>
                <w:sz w:val="16"/>
                <w:szCs w:val="16"/>
              </w:rPr>
              <w:t>X</w:t>
            </w:r>
          </w:p>
        </w:tc>
        <w:tc>
          <w:tcPr>
            <w:tcW w:w="1080" w:type="dxa"/>
            <w:tcBorders>
              <w:top w:val="single" w:sz="6" w:space="0" w:color="auto"/>
              <w:left w:val="single" w:sz="6" w:space="0" w:color="auto"/>
              <w:right w:val="single" w:sz="6" w:space="0" w:color="auto"/>
            </w:tcBorders>
          </w:tcPr>
          <w:p w14:paraId="72D8A6A4" w14:textId="77777777" w:rsidR="000822EC" w:rsidRPr="0054632A" w:rsidRDefault="000822EC" w:rsidP="00F17674">
            <w:pPr>
              <w:jc w:val="center"/>
              <w:rPr>
                <w:rFonts w:ascii="Arial" w:hAnsi="Arial" w:cs="Arial"/>
                <w:sz w:val="16"/>
                <w:szCs w:val="16"/>
              </w:rPr>
            </w:pPr>
          </w:p>
        </w:tc>
        <w:tc>
          <w:tcPr>
            <w:tcW w:w="1440" w:type="dxa"/>
          </w:tcPr>
          <w:p w14:paraId="7C7DE36D" w14:textId="77777777" w:rsidR="000822EC" w:rsidRPr="0054632A" w:rsidRDefault="000822EC" w:rsidP="00F17674">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048AC490" w14:textId="77777777" w:rsidR="000822EC" w:rsidRPr="0054632A" w:rsidRDefault="000822EC" w:rsidP="00F17674">
            <w:pPr>
              <w:jc w:val="center"/>
              <w:rPr>
                <w:rFonts w:ascii="Arial" w:hAnsi="Arial" w:cs="Arial"/>
                <w:sz w:val="16"/>
                <w:szCs w:val="16"/>
              </w:rPr>
            </w:pPr>
          </w:p>
        </w:tc>
      </w:tr>
      <w:tr w:rsidR="008F2005" w:rsidRPr="0054632A" w14:paraId="1C79BC17" w14:textId="77777777" w:rsidTr="000822EC">
        <w:trPr>
          <w:trHeight w:hRule="exact" w:val="400"/>
        </w:trPr>
        <w:tc>
          <w:tcPr>
            <w:tcW w:w="3690" w:type="dxa"/>
            <w:tcBorders>
              <w:top w:val="single" w:sz="6" w:space="0" w:color="auto"/>
              <w:left w:val="double" w:sz="6" w:space="0" w:color="auto"/>
              <w:right w:val="single" w:sz="6" w:space="0" w:color="auto"/>
            </w:tcBorders>
          </w:tcPr>
          <w:p w14:paraId="4BB712BA" w14:textId="77777777" w:rsidR="000822EC" w:rsidRPr="0054632A" w:rsidRDefault="000822EC" w:rsidP="00F17674">
            <w:pPr>
              <w:jc w:val="left"/>
              <w:rPr>
                <w:rFonts w:ascii="Arial" w:hAnsi="Arial" w:cs="Arial"/>
                <w:sz w:val="16"/>
                <w:szCs w:val="16"/>
              </w:rPr>
            </w:pPr>
          </w:p>
          <w:p w14:paraId="49565731" w14:textId="38C232EA" w:rsidR="000822EC" w:rsidRPr="0054632A" w:rsidRDefault="00F17674" w:rsidP="00F17674">
            <w:pPr>
              <w:jc w:val="left"/>
              <w:rPr>
                <w:rFonts w:ascii="Arial" w:hAnsi="Arial" w:cs="Arial"/>
                <w:sz w:val="16"/>
                <w:szCs w:val="16"/>
              </w:rPr>
            </w:pPr>
            <w:r w:rsidRPr="0054632A">
              <w:rPr>
                <w:rFonts w:ascii="Arial" w:hAnsi="Arial" w:cs="Arial"/>
                <w:sz w:val="16"/>
                <w:szCs w:val="16"/>
              </w:rPr>
              <w:t>PRODUCT LIABILITY</w:t>
            </w:r>
          </w:p>
        </w:tc>
        <w:tc>
          <w:tcPr>
            <w:tcW w:w="1080" w:type="dxa"/>
            <w:tcBorders>
              <w:top w:val="single" w:sz="6" w:space="0" w:color="auto"/>
              <w:bottom w:val="single" w:sz="6" w:space="0" w:color="auto"/>
            </w:tcBorders>
          </w:tcPr>
          <w:p w14:paraId="105BC2AD" w14:textId="77777777" w:rsidR="000822EC" w:rsidRPr="0054632A" w:rsidRDefault="000822EC" w:rsidP="00F17674">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2B483274" w14:textId="77777777" w:rsidR="000822EC" w:rsidRPr="0054632A" w:rsidRDefault="000822EC" w:rsidP="00F17674">
            <w:pPr>
              <w:jc w:val="center"/>
              <w:rPr>
                <w:rFonts w:ascii="Arial" w:hAnsi="Arial" w:cs="Arial"/>
                <w:sz w:val="16"/>
                <w:szCs w:val="16"/>
              </w:rPr>
            </w:pPr>
          </w:p>
        </w:tc>
        <w:tc>
          <w:tcPr>
            <w:tcW w:w="1175" w:type="dxa"/>
            <w:tcBorders>
              <w:top w:val="single" w:sz="6" w:space="0" w:color="auto"/>
              <w:bottom w:val="single" w:sz="6" w:space="0" w:color="auto"/>
            </w:tcBorders>
          </w:tcPr>
          <w:p w14:paraId="0BC44A2F" w14:textId="77777777" w:rsidR="000822EC" w:rsidRPr="0054632A" w:rsidRDefault="000822EC" w:rsidP="00F17674">
            <w:pPr>
              <w:jc w:val="center"/>
              <w:rPr>
                <w:rFonts w:ascii="Arial" w:hAnsi="Arial" w:cs="Arial"/>
                <w:sz w:val="16"/>
                <w:szCs w:val="16"/>
              </w:rPr>
            </w:pPr>
          </w:p>
          <w:p w14:paraId="045EAFD7" w14:textId="77777777" w:rsidR="000822EC" w:rsidRPr="0054632A" w:rsidRDefault="000822EC" w:rsidP="00F17674">
            <w:pPr>
              <w:jc w:val="center"/>
              <w:rPr>
                <w:rFonts w:ascii="Arial" w:hAnsi="Arial" w:cs="Arial"/>
                <w:sz w:val="16"/>
                <w:szCs w:val="16"/>
              </w:rPr>
            </w:pPr>
            <w:r w:rsidRPr="0054632A">
              <w:rPr>
                <w:rFonts w:ascii="Arial" w:hAnsi="Arial" w:cs="Arial"/>
                <w:sz w:val="16"/>
                <w:szCs w:val="16"/>
              </w:rPr>
              <w:t>X</w:t>
            </w:r>
          </w:p>
        </w:tc>
        <w:tc>
          <w:tcPr>
            <w:tcW w:w="1080" w:type="dxa"/>
            <w:tcBorders>
              <w:top w:val="single" w:sz="6" w:space="0" w:color="auto"/>
              <w:left w:val="single" w:sz="6" w:space="0" w:color="auto"/>
              <w:right w:val="single" w:sz="6" w:space="0" w:color="auto"/>
            </w:tcBorders>
          </w:tcPr>
          <w:p w14:paraId="3F8C7883" w14:textId="77777777" w:rsidR="000822EC" w:rsidRPr="0054632A" w:rsidRDefault="000822EC" w:rsidP="00F17674">
            <w:pPr>
              <w:jc w:val="center"/>
              <w:rPr>
                <w:rFonts w:ascii="Arial" w:hAnsi="Arial" w:cs="Arial"/>
                <w:sz w:val="16"/>
                <w:szCs w:val="16"/>
              </w:rPr>
            </w:pPr>
          </w:p>
        </w:tc>
        <w:tc>
          <w:tcPr>
            <w:tcW w:w="1440" w:type="dxa"/>
            <w:tcBorders>
              <w:top w:val="single" w:sz="6" w:space="0" w:color="auto"/>
              <w:bottom w:val="single" w:sz="6" w:space="0" w:color="auto"/>
            </w:tcBorders>
          </w:tcPr>
          <w:p w14:paraId="0AF81648" w14:textId="77777777" w:rsidR="000822EC" w:rsidRPr="0054632A" w:rsidRDefault="000822EC" w:rsidP="00F17674">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6A7B6FB7" w14:textId="77777777" w:rsidR="000822EC" w:rsidRPr="0054632A" w:rsidRDefault="000822EC" w:rsidP="00F17674">
            <w:pPr>
              <w:jc w:val="center"/>
              <w:rPr>
                <w:rFonts w:ascii="Arial" w:hAnsi="Arial" w:cs="Arial"/>
                <w:sz w:val="16"/>
                <w:szCs w:val="16"/>
              </w:rPr>
            </w:pPr>
          </w:p>
        </w:tc>
      </w:tr>
      <w:tr w:rsidR="008F2005" w:rsidRPr="0054632A" w14:paraId="2ACD5652" w14:textId="77777777" w:rsidTr="000822EC">
        <w:trPr>
          <w:trHeight w:hRule="exact" w:val="400"/>
        </w:trPr>
        <w:tc>
          <w:tcPr>
            <w:tcW w:w="3690" w:type="dxa"/>
            <w:tcBorders>
              <w:top w:val="single" w:sz="6" w:space="0" w:color="auto"/>
              <w:left w:val="double" w:sz="6" w:space="0" w:color="auto"/>
              <w:right w:val="single" w:sz="6" w:space="0" w:color="auto"/>
            </w:tcBorders>
          </w:tcPr>
          <w:p w14:paraId="05317475" w14:textId="77777777" w:rsidR="000822EC" w:rsidRPr="0054632A" w:rsidRDefault="000822EC" w:rsidP="00F17674">
            <w:pPr>
              <w:jc w:val="left"/>
              <w:rPr>
                <w:rFonts w:ascii="Arial" w:hAnsi="Arial" w:cs="Arial"/>
                <w:sz w:val="16"/>
                <w:szCs w:val="16"/>
              </w:rPr>
            </w:pPr>
          </w:p>
          <w:p w14:paraId="554D6586" w14:textId="489D9517" w:rsidR="000822EC" w:rsidRPr="0054632A" w:rsidRDefault="00F17674" w:rsidP="00F17674">
            <w:pPr>
              <w:jc w:val="left"/>
              <w:rPr>
                <w:rFonts w:ascii="Arial" w:hAnsi="Arial" w:cs="Arial"/>
                <w:sz w:val="16"/>
                <w:szCs w:val="16"/>
              </w:rPr>
            </w:pPr>
            <w:r w:rsidRPr="0054632A">
              <w:rPr>
                <w:rFonts w:ascii="Arial" w:hAnsi="Arial" w:cs="Arial"/>
                <w:sz w:val="16"/>
                <w:szCs w:val="16"/>
              </w:rPr>
              <w:t>EXCESS LIABILITY COVERAGE</w:t>
            </w:r>
          </w:p>
        </w:tc>
        <w:tc>
          <w:tcPr>
            <w:tcW w:w="1080" w:type="dxa"/>
            <w:tcBorders>
              <w:bottom w:val="single" w:sz="6" w:space="0" w:color="auto"/>
            </w:tcBorders>
          </w:tcPr>
          <w:p w14:paraId="153CA84A" w14:textId="77777777" w:rsidR="000822EC" w:rsidRPr="0054632A" w:rsidRDefault="000822EC" w:rsidP="00F17674">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5310D3DB" w14:textId="77777777" w:rsidR="000822EC" w:rsidRPr="0054632A" w:rsidRDefault="000822EC" w:rsidP="00F17674">
            <w:pPr>
              <w:jc w:val="center"/>
              <w:rPr>
                <w:rFonts w:ascii="Arial" w:hAnsi="Arial" w:cs="Arial"/>
                <w:sz w:val="16"/>
                <w:szCs w:val="16"/>
              </w:rPr>
            </w:pPr>
          </w:p>
        </w:tc>
        <w:tc>
          <w:tcPr>
            <w:tcW w:w="1175" w:type="dxa"/>
          </w:tcPr>
          <w:p w14:paraId="479C6282" w14:textId="77777777" w:rsidR="000822EC" w:rsidRPr="0054632A" w:rsidRDefault="000822EC" w:rsidP="00F17674">
            <w:pPr>
              <w:jc w:val="center"/>
              <w:rPr>
                <w:rFonts w:ascii="Arial" w:hAnsi="Arial" w:cs="Arial"/>
                <w:sz w:val="16"/>
                <w:szCs w:val="16"/>
              </w:rPr>
            </w:pPr>
          </w:p>
          <w:p w14:paraId="557BE8EC" w14:textId="77777777" w:rsidR="000822EC" w:rsidRPr="0054632A" w:rsidRDefault="000822EC" w:rsidP="00F17674">
            <w:pPr>
              <w:jc w:val="center"/>
              <w:rPr>
                <w:rFonts w:ascii="Arial" w:hAnsi="Arial" w:cs="Arial"/>
                <w:sz w:val="16"/>
                <w:szCs w:val="16"/>
              </w:rPr>
            </w:pPr>
            <w:r w:rsidRPr="0054632A">
              <w:rPr>
                <w:rFonts w:ascii="Arial" w:hAnsi="Arial" w:cs="Arial"/>
                <w:sz w:val="16"/>
                <w:szCs w:val="16"/>
              </w:rPr>
              <w:t>X</w:t>
            </w:r>
          </w:p>
        </w:tc>
        <w:tc>
          <w:tcPr>
            <w:tcW w:w="1080" w:type="dxa"/>
            <w:tcBorders>
              <w:top w:val="single" w:sz="6" w:space="0" w:color="auto"/>
              <w:left w:val="single" w:sz="6" w:space="0" w:color="auto"/>
            </w:tcBorders>
          </w:tcPr>
          <w:p w14:paraId="0DA37B75" w14:textId="77777777" w:rsidR="000822EC" w:rsidRPr="0054632A" w:rsidRDefault="000822EC" w:rsidP="00F17674">
            <w:pPr>
              <w:jc w:val="center"/>
              <w:rPr>
                <w:rFonts w:ascii="Arial" w:hAnsi="Arial" w:cs="Arial"/>
                <w:sz w:val="16"/>
                <w:szCs w:val="16"/>
              </w:rPr>
            </w:pPr>
          </w:p>
        </w:tc>
        <w:tc>
          <w:tcPr>
            <w:tcW w:w="1440" w:type="dxa"/>
            <w:tcBorders>
              <w:left w:val="single" w:sz="6" w:space="0" w:color="auto"/>
              <w:bottom w:val="single" w:sz="6" w:space="0" w:color="auto"/>
            </w:tcBorders>
          </w:tcPr>
          <w:p w14:paraId="53C3E330" w14:textId="77777777" w:rsidR="000822EC" w:rsidRPr="0054632A" w:rsidRDefault="000822EC" w:rsidP="00F17674">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1CEF7E4F" w14:textId="77777777" w:rsidR="000822EC" w:rsidRPr="0054632A" w:rsidRDefault="000822EC" w:rsidP="00F17674">
            <w:pPr>
              <w:jc w:val="center"/>
              <w:rPr>
                <w:rFonts w:ascii="Arial" w:hAnsi="Arial" w:cs="Arial"/>
                <w:sz w:val="16"/>
                <w:szCs w:val="16"/>
              </w:rPr>
            </w:pPr>
          </w:p>
        </w:tc>
      </w:tr>
      <w:tr w:rsidR="008F2005" w:rsidRPr="0054632A" w14:paraId="221E66CD" w14:textId="77777777" w:rsidTr="000822EC">
        <w:trPr>
          <w:trHeight w:hRule="exact" w:val="400"/>
        </w:trPr>
        <w:tc>
          <w:tcPr>
            <w:tcW w:w="3690" w:type="dxa"/>
            <w:tcBorders>
              <w:top w:val="single" w:sz="6" w:space="0" w:color="auto"/>
              <w:left w:val="double" w:sz="6" w:space="0" w:color="auto"/>
              <w:right w:val="single" w:sz="6" w:space="0" w:color="auto"/>
            </w:tcBorders>
          </w:tcPr>
          <w:p w14:paraId="2275556B" w14:textId="636A0D29" w:rsidR="000822EC" w:rsidRPr="0054632A" w:rsidRDefault="00F17674" w:rsidP="00F17674">
            <w:pPr>
              <w:jc w:val="left"/>
              <w:rPr>
                <w:rFonts w:ascii="Arial" w:hAnsi="Arial" w:cs="Arial"/>
                <w:sz w:val="16"/>
                <w:szCs w:val="16"/>
              </w:rPr>
            </w:pPr>
            <w:r w:rsidRPr="0054632A">
              <w:rPr>
                <w:rFonts w:ascii="Arial" w:hAnsi="Arial" w:cs="Arial"/>
                <w:sz w:val="16"/>
                <w:szCs w:val="16"/>
              </w:rPr>
              <w:t>WORKERS COMPENSATION</w:t>
            </w:r>
          </w:p>
          <w:p w14:paraId="0A5AA43E" w14:textId="4FA078F8" w:rsidR="000822EC" w:rsidRPr="0054632A" w:rsidRDefault="00F17674" w:rsidP="00F17674">
            <w:pPr>
              <w:jc w:val="left"/>
              <w:rPr>
                <w:rFonts w:ascii="Arial" w:hAnsi="Arial" w:cs="Arial"/>
                <w:sz w:val="16"/>
                <w:szCs w:val="16"/>
              </w:rPr>
            </w:pPr>
            <w:r w:rsidRPr="0054632A">
              <w:rPr>
                <w:rFonts w:ascii="Arial" w:hAnsi="Arial" w:cs="Arial"/>
                <w:sz w:val="16"/>
                <w:szCs w:val="16"/>
              </w:rPr>
              <w:t>(FIELD OFFICE STAFF)</w:t>
            </w:r>
          </w:p>
        </w:tc>
        <w:tc>
          <w:tcPr>
            <w:tcW w:w="1080" w:type="dxa"/>
          </w:tcPr>
          <w:p w14:paraId="525BA51B" w14:textId="77777777" w:rsidR="000822EC" w:rsidRPr="0054632A" w:rsidRDefault="000822EC" w:rsidP="00F17674">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20D9DAB2" w14:textId="77777777" w:rsidR="000822EC" w:rsidRPr="0054632A" w:rsidRDefault="000822EC" w:rsidP="00F17674">
            <w:pPr>
              <w:jc w:val="center"/>
              <w:rPr>
                <w:rFonts w:ascii="Arial" w:hAnsi="Arial" w:cs="Arial"/>
                <w:sz w:val="16"/>
                <w:szCs w:val="16"/>
              </w:rPr>
            </w:pPr>
          </w:p>
        </w:tc>
        <w:tc>
          <w:tcPr>
            <w:tcW w:w="1175" w:type="dxa"/>
            <w:tcBorders>
              <w:top w:val="single" w:sz="6" w:space="0" w:color="auto"/>
              <w:right w:val="single" w:sz="6" w:space="0" w:color="auto"/>
            </w:tcBorders>
          </w:tcPr>
          <w:p w14:paraId="60A7A8FE" w14:textId="77777777" w:rsidR="000822EC" w:rsidRPr="0054632A" w:rsidRDefault="000822EC" w:rsidP="00F17674">
            <w:pPr>
              <w:jc w:val="center"/>
              <w:rPr>
                <w:rFonts w:ascii="Arial" w:hAnsi="Arial" w:cs="Arial"/>
                <w:sz w:val="16"/>
                <w:szCs w:val="16"/>
              </w:rPr>
            </w:pPr>
          </w:p>
          <w:p w14:paraId="1B0AF94F" w14:textId="77777777" w:rsidR="000822EC" w:rsidRPr="0054632A" w:rsidRDefault="000822EC" w:rsidP="00F17674">
            <w:pPr>
              <w:jc w:val="center"/>
              <w:rPr>
                <w:rFonts w:ascii="Arial" w:hAnsi="Arial" w:cs="Arial"/>
                <w:sz w:val="16"/>
                <w:szCs w:val="16"/>
              </w:rPr>
            </w:pPr>
            <w:r w:rsidRPr="0054632A">
              <w:rPr>
                <w:rFonts w:ascii="Arial" w:hAnsi="Arial" w:cs="Arial"/>
                <w:sz w:val="16"/>
                <w:szCs w:val="16"/>
              </w:rPr>
              <w:t>X</w:t>
            </w:r>
          </w:p>
        </w:tc>
        <w:tc>
          <w:tcPr>
            <w:tcW w:w="1080" w:type="dxa"/>
            <w:tcBorders>
              <w:top w:val="single" w:sz="6" w:space="0" w:color="auto"/>
            </w:tcBorders>
          </w:tcPr>
          <w:p w14:paraId="0F0B07CC" w14:textId="77777777" w:rsidR="000822EC" w:rsidRPr="0054632A" w:rsidRDefault="000822EC" w:rsidP="00F17674">
            <w:pPr>
              <w:jc w:val="center"/>
              <w:rPr>
                <w:rFonts w:ascii="Arial" w:hAnsi="Arial" w:cs="Arial"/>
                <w:sz w:val="16"/>
                <w:szCs w:val="16"/>
              </w:rPr>
            </w:pPr>
          </w:p>
        </w:tc>
        <w:tc>
          <w:tcPr>
            <w:tcW w:w="1440" w:type="dxa"/>
            <w:tcBorders>
              <w:left w:val="single" w:sz="6" w:space="0" w:color="auto"/>
              <w:bottom w:val="single" w:sz="6" w:space="0" w:color="auto"/>
            </w:tcBorders>
          </w:tcPr>
          <w:p w14:paraId="3536C426" w14:textId="77777777" w:rsidR="000822EC" w:rsidRPr="0054632A" w:rsidRDefault="000822EC" w:rsidP="00F17674">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110FB1A3" w14:textId="77777777" w:rsidR="000822EC" w:rsidRPr="0054632A" w:rsidRDefault="000822EC" w:rsidP="00F17674">
            <w:pPr>
              <w:jc w:val="center"/>
              <w:rPr>
                <w:rFonts w:ascii="Arial" w:hAnsi="Arial" w:cs="Arial"/>
                <w:sz w:val="16"/>
                <w:szCs w:val="16"/>
              </w:rPr>
            </w:pPr>
          </w:p>
        </w:tc>
      </w:tr>
      <w:tr w:rsidR="008F2005" w:rsidRPr="0054632A" w14:paraId="5C22FD9B" w14:textId="77777777" w:rsidTr="000822EC">
        <w:trPr>
          <w:trHeight w:hRule="exact" w:val="400"/>
        </w:trPr>
        <w:tc>
          <w:tcPr>
            <w:tcW w:w="3690" w:type="dxa"/>
            <w:tcBorders>
              <w:top w:val="single" w:sz="6" w:space="0" w:color="auto"/>
              <w:left w:val="double" w:sz="6" w:space="0" w:color="auto"/>
              <w:right w:val="single" w:sz="6" w:space="0" w:color="auto"/>
            </w:tcBorders>
          </w:tcPr>
          <w:p w14:paraId="035A7CE0" w14:textId="77777777" w:rsidR="000822EC" w:rsidRPr="0054632A" w:rsidRDefault="000822EC" w:rsidP="00F17674">
            <w:pPr>
              <w:jc w:val="left"/>
              <w:rPr>
                <w:rFonts w:ascii="Arial" w:hAnsi="Arial" w:cs="Arial"/>
                <w:sz w:val="16"/>
                <w:szCs w:val="16"/>
              </w:rPr>
            </w:pPr>
          </w:p>
          <w:p w14:paraId="41754BE8" w14:textId="684FBE88" w:rsidR="000822EC" w:rsidRPr="0054632A" w:rsidRDefault="00F17674" w:rsidP="00F17674">
            <w:pPr>
              <w:jc w:val="left"/>
              <w:rPr>
                <w:rFonts w:ascii="Arial" w:hAnsi="Arial" w:cs="Arial"/>
                <w:sz w:val="16"/>
                <w:szCs w:val="16"/>
              </w:rPr>
            </w:pPr>
            <w:r w:rsidRPr="0054632A">
              <w:rPr>
                <w:rFonts w:ascii="Arial" w:hAnsi="Arial" w:cs="Arial"/>
                <w:sz w:val="16"/>
                <w:szCs w:val="16"/>
              </w:rPr>
              <w:t>FICA INSURANCE (FIELD OFFICE STAFF)</w:t>
            </w:r>
          </w:p>
        </w:tc>
        <w:tc>
          <w:tcPr>
            <w:tcW w:w="1080" w:type="dxa"/>
            <w:tcBorders>
              <w:top w:val="single" w:sz="6" w:space="0" w:color="auto"/>
              <w:right w:val="single" w:sz="6" w:space="0" w:color="auto"/>
            </w:tcBorders>
          </w:tcPr>
          <w:p w14:paraId="4BEDD567" w14:textId="77777777" w:rsidR="000822EC" w:rsidRPr="0054632A" w:rsidRDefault="000822EC" w:rsidP="00F17674">
            <w:pPr>
              <w:jc w:val="center"/>
              <w:rPr>
                <w:rFonts w:ascii="Arial" w:hAnsi="Arial" w:cs="Arial"/>
                <w:sz w:val="16"/>
                <w:szCs w:val="16"/>
              </w:rPr>
            </w:pPr>
          </w:p>
        </w:tc>
        <w:tc>
          <w:tcPr>
            <w:tcW w:w="1175" w:type="dxa"/>
          </w:tcPr>
          <w:p w14:paraId="7E20AD40" w14:textId="77777777" w:rsidR="000822EC" w:rsidRPr="0054632A" w:rsidRDefault="000822EC" w:rsidP="00F17674">
            <w:pPr>
              <w:jc w:val="center"/>
              <w:rPr>
                <w:rFonts w:ascii="Arial" w:hAnsi="Arial" w:cs="Arial"/>
                <w:sz w:val="16"/>
                <w:szCs w:val="16"/>
              </w:rPr>
            </w:pPr>
          </w:p>
        </w:tc>
        <w:tc>
          <w:tcPr>
            <w:tcW w:w="1175" w:type="dxa"/>
            <w:tcBorders>
              <w:top w:val="single" w:sz="6" w:space="0" w:color="auto"/>
              <w:left w:val="single" w:sz="6" w:space="0" w:color="auto"/>
            </w:tcBorders>
          </w:tcPr>
          <w:p w14:paraId="46A3727A" w14:textId="77777777" w:rsidR="000822EC" w:rsidRPr="0054632A" w:rsidRDefault="000822EC" w:rsidP="00F17674">
            <w:pPr>
              <w:jc w:val="center"/>
              <w:rPr>
                <w:rFonts w:ascii="Arial" w:hAnsi="Arial" w:cs="Arial"/>
                <w:sz w:val="16"/>
                <w:szCs w:val="16"/>
              </w:rPr>
            </w:pPr>
          </w:p>
          <w:p w14:paraId="076B8079" w14:textId="77777777" w:rsidR="000822EC" w:rsidRPr="0054632A" w:rsidRDefault="000822EC" w:rsidP="00F17674">
            <w:pPr>
              <w:jc w:val="center"/>
              <w:rPr>
                <w:rFonts w:ascii="Arial" w:hAnsi="Arial" w:cs="Arial"/>
                <w:sz w:val="16"/>
                <w:szCs w:val="16"/>
              </w:rPr>
            </w:pPr>
            <w:r w:rsidRPr="0054632A">
              <w:rPr>
                <w:rFonts w:ascii="Arial" w:hAnsi="Arial" w:cs="Arial"/>
                <w:sz w:val="16"/>
                <w:szCs w:val="16"/>
              </w:rPr>
              <w:t>X</w:t>
            </w:r>
          </w:p>
        </w:tc>
        <w:tc>
          <w:tcPr>
            <w:tcW w:w="1080" w:type="dxa"/>
            <w:tcBorders>
              <w:top w:val="single" w:sz="6" w:space="0" w:color="auto"/>
              <w:left w:val="single" w:sz="6" w:space="0" w:color="auto"/>
            </w:tcBorders>
          </w:tcPr>
          <w:p w14:paraId="422C66BE" w14:textId="77777777" w:rsidR="000822EC" w:rsidRPr="0054632A" w:rsidRDefault="000822EC" w:rsidP="00F17674">
            <w:pPr>
              <w:jc w:val="center"/>
              <w:rPr>
                <w:rFonts w:ascii="Arial" w:hAnsi="Arial" w:cs="Arial"/>
                <w:sz w:val="16"/>
                <w:szCs w:val="16"/>
              </w:rPr>
            </w:pPr>
          </w:p>
        </w:tc>
        <w:tc>
          <w:tcPr>
            <w:tcW w:w="1440" w:type="dxa"/>
            <w:tcBorders>
              <w:left w:val="single" w:sz="6" w:space="0" w:color="auto"/>
              <w:bottom w:val="single" w:sz="6" w:space="0" w:color="auto"/>
            </w:tcBorders>
          </w:tcPr>
          <w:p w14:paraId="3C6E571F" w14:textId="77777777" w:rsidR="000822EC" w:rsidRPr="0054632A" w:rsidRDefault="000822EC" w:rsidP="00F17674">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01120C4" w14:textId="77777777" w:rsidR="000822EC" w:rsidRPr="0054632A" w:rsidRDefault="000822EC" w:rsidP="00F17674">
            <w:pPr>
              <w:jc w:val="center"/>
              <w:rPr>
                <w:rFonts w:ascii="Arial" w:hAnsi="Arial" w:cs="Arial"/>
                <w:sz w:val="16"/>
                <w:szCs w:val="16"/>
              </w:rPr>
            </w:pPr>
          </w:p>
        </w:tc>
      </w:tr>
      <w:tr w:rsidR="008F2005" w:rsidRPr="0054632A" w14:paraId="54394FD3" w14:textId="77777777" w:rsidTr="000822EC">
        <w:trPr>
          <w:trHeight w:hRule="exact" w:val="400"/>
        </w:trPr>
        <w:tc>
          <w:tcPr>
            <w:tcW w:w="3690" w:type="dxa"/>
            <w:tcBorders>
              <w:top w:val="single" w:sz="6" w:space="0" w:color="auto"/>
              <w:left w:val="double" w:sz="6" w:space="0" w:color="auto"/>
              <w:right w:val="single" w:sz="6" w:space="0" w:color="auto"/>
            </w:tcBorders>
          </w:tcPr>
          <w:p w14:paraId="45680DA2" w14:textId="6DD83387" w:rsidR="000822EC" w:rsidRPr="0054632A" w:rsidRDefault="00F17674" w:rsidP="00F17674">
            <w:pPr>
              <w:jc w:val="left"/>
              <w:rPr>
                <w:rFonts w:ascii="Arial" w:hAnsi="Arial" w:cs="Arial"/>
                <w:sz w:val="16"/>
                <w:szCs w:val="16"/>
              </w:rPr>
            </w:pPr>
            <w:r w:rsidRPr="0054632A">
              <w:rPr>
                <w:rFonts w:ascii="Arial" w:hAnsi="Arial" w:cs="Arial"/>
                <w:sz w:val="16"/>
                <w:szCs w:val="16"/>
              </w:rPr>
              <w:t>FEDERAL UNEMPLOYMENT</w:t>
            </w:r>
          </w:p>
          <w:p w14:paraId="43DFD006" w14:textId="4E4EDCD6" w:rsidR="000822EC" w:rsidRPr="0054632A" w:rsidRDefault="00F17674" w:rsidP="00F17674">
            <w:pPr>
              <w:jc w:val="left"/>
              <w:rPr>
                <w:rFonts w:ascii="Arial" w:hAnsi="Arial" w:cs="Arial"/>
                <w:sz w:val="16"/>
                <w:szCs w:val="16"/>
              </w:rPr>
            </w:pPr>
            <w:r w:rsidRPr="0054632A">
              <w:rPr>
                <w:rFonts w:ascii="Arial" w:hAnsi="Arial" w:cs="Arial"/>
                <w:sz w:val="16"/>
                <w:szCs w:val="16"/>
              </w:rPr>
              <w:t>(FIELD OFFICE STAFF)</w:t>
            </w:r>
          </w:p>
        </w:tc>
        <w:tc>
          <w:tcPr>
            <w:tcW w:w="1080" w:type="dxa"/>
            <w:tcBorders>
              <w:top w:val="single" w:sz="6" w:space="0" w:color="auto"/>
              <w:right w:val="single" w:sz="6" w:space="0" w:color="auto"/>
            </w:tcBorders>
          </w:tcPr>
          <w:p w14:paraId="7C3C5DA7" w14:textId="77777777" w:rsidR="000822EC" w:rsidRPr="0054632A" w:rsidRDefault="000822EC" w:rsidP="00F17674">
            <w:pPr>
              <w:jc w:val="center"/>
              <w:rPr>
                <w:rFonts w:ascii="Arial" w:hAnsi="Arial" w:cs="Arial"/>
                <w:sz w:val="16"/>
                <w:szCs w:val="16"/>
              </w:rPr>
            </w:pPr>
          </w:p>
        </w:tc>
        <w:tc>
          <w:tcPr>
            <w:tcW w:w="1175" w:type="dxa"/>
            <w:tcBorders>
              <w:top w:val="single" w:sz="6" w:space="0" w:color="auto"/>
              <w:bottom w:val="single" w:sz="6" w:space="0" w:color="auto"/>
              <w:right w:val="single" w:sz="6" w:space="0" w:color="auto"/>
            </w:tcBorders>
          </w:tcPr>
          <w:p w14:paraId="32E1C9F4" w14:textId="77777777" w:rsidR="000822EC" w:rsidRPr="0054632A" w:rsidRDefault="000822EC" w:rsidP="00F17674">
            <w:pPr>
              <w:jc w:val="center"/>
              <w:rPr>
                <w:rFonts w:ascii="Arial" w:hAnsi="Arial" w:cs="Arial"/>
                <w:sz w:val="16"/>
                <w:szCs w:val="16"/>
              </w:rPr>
            </w:pPr>
          </w:p>
        </w:tc>
        <w:tc>
          <w:tcPr>
            <w:tcW w:w="1175" w:type="dxa"/>
            <w:tcBorders>
              <w:top w:val="single" w:sz="6" w:space="0" w:color="auto"/>
            </w:tcBorders>
          </w:tcPr>
          <w:p w14:paraId="1B0D59E7" w14:textId="77777777" w:rsidR="000822EC" w:rsidRPr="0054632A" w:rsidRDefault="000822EC" w:rsidP="00F17674">
            <w:pPr>
              <w:jc w:val="center"/>
              <w:rPr>
                <w:rFonts w:ascii="Arial" w:hAnsi="Arial" w:cs="Arial"/>
                <w:sz w:val="16"/>
                <w:szCs w:val="16"/>
              </w:rPr>
            </w:pPr>
          </w:p>
          <w:p w14:paraId="6A3EB899" w14:textId="77777777" w:rsidR="000822EC" w:rsidRPr="0054632A" w:rsidRDefault="000822EC" w:rsidP="00F17674">
            <w:pPr>
              <w:jc w:val="center"/>
              <w:rPr>
                <w:rFonts w:ascii="Arial" w:hAnsi="Arial" w:cs="Arial"/>
                <w:sz w:val="16"/>
                <w:szCs w:val="16"/>
              </w:rPr>
            </w:pPr>
            <w:r w:rsidRPr="0054632A">
              <w:rPr>
                <w:rFonts w:ascii="Arial" w:hAnsi="Arial" w:cs="Arial"/>
                <w:sz w:val="16"/>
                <w:szCs w:val="16"/>
              </w:rPr>
              <w:t>X</w:t>
            </w:r>
          </w:p>
        </w:tc>
        <w:tc>
          <w:tcPr>
            <w:tcW w:w="1080" w:type="dxa"/>
            <w:tcBorders>
              <w:top w:val="single" w:sz="6" w:space="0" w:color="auto"/>
              <w:left w:val="single" w:sz="6" w:space="0" w:color="auto"/>
            </w:tcBorders>
          </w:tcPr>
          <w:p w14:paraId="033CC2F1" w14:textId="77777777" w:rsidR="000822EC" w:rsidRPr="0054632A" w:rsidRDefault="000822EC" w:rsidP="00F17674">
            <w:pPr>
              <w:jc w:val="center"/>
              <w:rPr>
                <w:rFonts w:ascii="Arial" w:hAnsi="Arial" w:cs="Arial"/>
                <w:sz w:val="16"/>
                <w:szCs w:val="16"/>
              </w:rPr>
            </w:pPr>
          </w:p>
        </w:tc>
        <w:tc>
          <w:tcPr>
            <w:tcW w:w="1440" w:type="dxa"/>
            <w:tcBorders>
              <w:left w:val="single" w:sz="6" w:space="0" w:color="auto"/>
              <w:bottom w:val="single" w:sz="6" w:space="0" w:color="auto"/>
            </w:tcBorders>
          </w:tcPr>
          <w:p w14:paraId="4D0F469B" w14:textId="77777777" w:rsidR="000822EC" w:rsidRPr="0054632A" w:rsidRDefault="000822EC" w:rsidP="00F17674">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5E1484D9" w14:textId="77777777" w:rsidR="000822EC" w:rsidRPr="0054632A" w:rsidRDefault="000822EC" w:rsidP="00F17674">
            <w:pPr>
              <w:jc w:val="center"/>
              <w:rPr>
                <w:rFonts w:ascii="Arial" w:hAnsi="Arial" w:cs="Arial"/>
                <w:sz w:val="16"/>
                <w:szCs w:val="16"/>
              </w:rPr>
            </w:pPr>
          </w:p>
        </w:tc>
      </w:tr>
      <w:tr w:rsidR="008F2005" w:rsidRPr="0054632A" w14:paraId="48B0045D" w14:textId="77777777" w:rsidTr="000822EC">
        <w:trPr>
          <w:trHeight w:hRule="exact" w:val="400"/>
        </w:trPr>
        <w:tc>
          <w:tcPr>
            <w:tcW w:w="3690" w:type="dxa"/>
            <w:tcBorders>
              <w:top w:val="single" w:sz="6" w:space="0" w:color="auto"/>
              <w:left w:val="double" w:sz="6" w:space="0" w:color="auto"/>
              <w:right w:val="single" w:sz="6" w:space="0" w:color="auto"/>
            </w:tcBorders>
          </w:tcPr>
          <w:p w14:paraId="35B82712" w14:textId="0050C26A" w:rsidR="000822EC" w:rsidRPr="0054632A" w:rsidRDefault="00F17674" w:rsidP="00F17674">
            <w:pPr>
              <w:jc w:val="left"/>
              <w:rPr>
                <w:rFonts w:ascii="Arial" w:hAnsi="Arial" w:cs="Arial"/>
                <w:sz w:val="16"/>
                <w:szCs w:val="16"/>
              </w:rPr>
            </w:pPr>
            <w:r w:rsidRPr="0054632A">
              <w:rPr>
                <w:rFonts w:ascii="Arial" w:hAnsi="Arial" w:cs="Arial"/>
                <w:sz w:val="16"/>
                <w:szCs w:val="16"/>
              </w:rPr>
              <w:t>STATE UNEMPLOYMENT</w:t>
            </w:r>
          </w:p>
          <w:p w14:paraId="74BFBA13" w14:textId="4DDC7929" w:rsidR="000822EC" w:rsidRPr="0054632A" w:rsidRDefault="00F17674" w:rsidP="00F17674">
            <w:pPr>
              <w:jc w:val="left"/>
              <w:rPr>
                <w:rFonts w:ascii="Arial" w:hAnsi="Arial" w:cs="Arial"/>
                <w:sz w:val="16"/>
                <w:szCs w:val="16"/>
              </w:rPr>
            </w:pPr>
            <w:r w:rsidRPr="0054632A">
              <w:rPr>
                <w:rFonts w:ascii="Arial" w:hAnsi="Arial" w:cs="Arial"/>
                <w:sz w:val="16"/>
                <w:szCs w:val="16"/>
              </w:rPr>
              <w:t>(FIELD OFFICE STAFF)</w:t>
            </w:r>
          </w:p>
        </w:tc>
        <w:tc>
          <w:tcPr>
            <w:tcW w:w="1080" w:type="dxa"/>
            <w:tcBorders>
              <w:top w:val="single" w:sz="6" w:space="0" w:color="auto"/>
              <w:right w:val="single" w:sz="6" w:space="0" w:color="auto"/>
            </w:tcBorders>
          </w:tcPr>
          <w:p w14:paraId="7A525140" w14:textId="77777777" w:rsidR="000822EC" w:rsidRPr="0054632A" w:rsidRDefault="000822EC" w:rsidP="00F17674">
            <w:pPr>
              <w:jc w:val="center"/>
              <w:rPr>
                <w:rFonts w:ascii="Arial" w:hAnsi="Arial" w:cs="Arial"/>
                <w:sz w:val="16"/>
                <w:szCs w:val="16"/>
              </w:rPr>
            </w:pPr>
          </w:p>
        </w:tc>
        <w:tc>
          <w:tcPr>
            <w:tcW w:w="1175" w:type="dxa"/>
            <w:tcBorders>
              <w:bottom w:val="single" w:sz="6" w:space="0" w:color="auto"/>
              <w:right w:val="single" w:sz="6" w:space="0" w:color="auto"/>
            </w:tcBorders>
          </w:tcPr>
          <w:p w14:paraId="4304093F" w14:textId="77777777" w:rsidR="000822EC" w:rsidRPr="0054632A" w:rsidRDefault="000822EC" w:rsidP="00F17674">
            <w:pPr>
              <w:jc w:val="center"/>
              <w:rPr>
                <w:rFonts w:ascii="Arial" w:hAnsi="Arial" w:cs="Arial"/>
                <w:sz w:val="16"/>
                <w:szCs w:val="16"/>
              </w:rPr>
            </w:pPr>
          </w:p>
        </w:tc>
        <w:tc>
          <w:tcPr>
            <w:tcW w:w="1175" w:type="dxa"/>
            <w:tcBorders>
              <w:top w:val="single" w:sz="6" w:space="0" w:color="auto"/>
              <w:bottom w:val="single" w:sz="6" w:space="0" w:color="auto"/>
            </w:tcBorders>
          </w:tcPr>
          <w:p w14:paraId="0CE39F9D" w14:textId="77777777" w:rsidR="000822EC" w:rsidRPr="0054632A" w:rsidRDefault="000822EC" w:rsidP="00F17674">
            <w:pPr>
              <w:jc w:val="center"/>
              <w:rPr>
                <w:rFonts w:ascii="Arial" w:hAnsi="Arial" w:cs="Arial"/>
                <w:sz w:val="16"/>
                <w:szCs w:val="16"/>
              </w:rPr>
            </w:pPr>
          </w:p>
          <w:p w14:paraId="136F08D4" w14:textId="77777777" w:rsidR="000822EC" w:rsidRPr="0054632A" w:rsidRDefault="000822EC" w:rsidP="00F17674">
            <w:pPr>
              <w:jc w:val="center"/>
              <w:rPr>
                <w:rFonts w:ascii="Arial" w:hAnsi="Arial" w:cs="Arial"/>
                <w:sz w:val="16"/>
                <w:szCs w:val="16"/>
              </w:rPr>
            </w:pPr>
            <w:r w:rsidRPr="0054632A">
              <w:rPr>
                <w:rFonts w:ascii="Arial" w:hAnsi="Arial" w:cs="Arial"/>
                <w:sz w:val="16"/>
                <w:szCs w:val="16"/>
              </w:rPr>
              <w:t>X</w:t>
            </w:r>
          </w:p>
        </w:tc>
        <w:tc>
          <w:tcPr>
            <w:tcW w:w="1080" w:type="dxa"/>
            <w:tcBorders>
              <w:top w:val="single" w:sz="6" w:space="0" w:color="auto"/>
              <w:left w:val="single" w:sz="6" w:space="0" w:color="auto"/>
            </w:tcBorders>
          </w:tcPr>
          <w:p w14:paraId="25B268BC" w14:textId="77777777" w:rsidR="000822EC" w:rsidRPr="0054632A" w:rsidRDefault="000822EC" w:rsidP="00F17674">
            <w:pPr>
              <w:jc w:val="center"/>
              <w:rPr>
                <w:rFonts w:ascii="Arial" w:hAnsi="Arial" w:cs="Arial"/>
                <w:sz w:val="16"/>
                <w:szCs w:val="16"/>
              </w:rPr>
            </w:pPr>
          </w:p>
        </w:tc>
        <w:tc>
          <w:tcPr>
            <w:tcW w:w="1440" w:type="dxa"/>
            <w:tcBorders>
              <w:left w:val="single" w:sz="6" w:space="0" w:color="auto"/>
              <w:bottom w:val="single" w:sz="6" w:space="0" w:color="auto"/>
            </w:tcBorders>
          </w:tcPr>
          <w:p w14:paraId="4868C538" w14:textId="77777777" w:rsidR="000822EC" w:rsidRPr="0054632A" w:rsidRDefault="000822EC" w:rsidP="00F17674">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662D5C6" w14:textId="77777777" w:rsidR="000822EC" w:rsidRPr="0054632A" w:rsidRDefault="000822EC" w:rsidP="00F17674">
            <w:pPr>
              <w:jc w:val="center"/>
              <w:rPr>
                <w:rFonts w:ascii="Arial" w:hAnsi="Arial" w:cs="Arial"/>
                <w:sz w:val="16"/>
                <w:szCs w:val="16"/>
              </w:rPr>
            </w:pPr>
          </w:p>
        </w:tc>
      </w:tr>
      <w:tr w:rsidR="008F2005" w:rsidRPr="0054632A" w14:paraId="2D675943" w14:textId="77777777" w:rsidTr="000822EC">
        <w:trPr>
          <w:trHeight w:hRule="exact" w:val="400"/>
        </w:trPr>
        <w:tc>
          <w:tcPr>
            <w:tcW w:w="3690" w:type="dxa"/>
            <w:tcBorders>
              <w:top w:val="single" w:sz="6" w:space="0" w:color="auto"/>
              <w:left w:val="double" w:sz="6" w:space="0" w:color="auto"/>
              <w:right w:val="single" w:sz="6" w:space="0" w:color="auto"/>
            </w:tcBorders>
          </w:tcPr>
          <w:p w14:paraId="23A4524E" w14:textId="73B44820" w:rsidR="000822EC" w:rsidRPr="0054632A" w:rsidRDefault="00F17674" w:rsidP="00F17674">
            <w:pPr>
              <w:jc w:val="left"/>
              <w:rPr>
                <w:rFonts w:ascii="Arial" w:hAnsi="Arial" w:cs="Arial"/>
                <w:sz w:val="16"/>
                <w:szCs w:val="16"/>
              </w:rPr>
            </w:pPr>
            <w:r w:rsidRPr="0054632A">
              <w:rPr>
                <w:rFonts w:ascii="Arial" w:hAnsi="Arial" w:cs="Arial"/>
                <w:sz w:val="16"/>
                <w:szCs w:val="16"/>
              </w:rPr>
              <w:t>CONSTRUCTION MANAGER’S</w:t>
            </w:r>
          </w:p>
          <w:p w14:paraId="71F6511A" w14:textId="3EAABB7D" w:rsidR="000822EC" w:rsidRPr="0054632A" w:rsidRDefault="00F17674" w:rsidP="00F17674">
            <w:pPr>
              <w:jc w:val="left"/>
              <w:rPr>
                <w:rFonts w:ascii="Arial" w:hAnsi="Arial" w:cs="Arial"/>
                <w:sz w:val="16"/>
                <w:szCs w:val="16"/>
              </w:rPr>
            </w:pPr>
            <w:r w:rsidRPr="0054632A">
              <w:rPr>
                <w:rFonts w:ascii="Arial" w:hAnsi="Arial" w:cs="Arial"/>
                <w:sz w:val="16"/>
                <w:szCs w:val="16"/>
              </w:rPr>
              <w:t>PAYMENT BOND</w:t>
            </w:r>
          </w:p>
        </w:tc>
        <w:tc>
          <w:tcPr>
            <w:tcW w:w="1080" w:type="dxa"/>
            <w:tcBorders>
              <w:top w:val="single" w:sz="6" w:space="0" w:color="auto"/>
              <w:right w:val="single" w:sz="6" w:space="0" w:color="auto"/>
            </w:tcBorders>
          </w:tcPr>
          <w:p w14:paraId="11923953" w14:textId="77777777" w:rsidR="000822EC" w:rsidRPr="0054632A" w:rsidRDefault="000822EC" w:rsidP="00F17674">
            <w:pPr>
              <w:jc w:val="center"/>
              <w:rPr>
                <w:rFonts w:ascii="Arial" w:hAnsi="Arial" w:cs="Arial"/>
                <w:sz w:val="16"/>
                <w:szCs w:val="16"/>
              </w:rPr>
            </w:pPr>
          </w:p>
        </w:tc>
        <w:tc>
          <w:tcPr>
            <w:tcW w:w="1175" w:type="dxa"/>
            <w:tcBorders>
              <w:bottom w:val="single" w:sz="6" w:space="0" w:color="auto"/>
              <w:right w:val="single" w:sz="6" w:space="0" w:color="auto"/>
            </w:tcBorders>
          </w:tcPr>
          <w:p w14:paraId="31ADE7C4" w14:textId="77777777" w:rsidR="000822EC" w:rsidRPr="0054632A" w:rsidRDefault="000822EC" w:rsidP="00F17674">
            <w:pPr>
              <w:jc w:val="center"/>
              <w:rPr>
                <w:rFonts w:ascii="Arial" w:hAnsi="Arial" w:cs="Arial"/>
                <w:sz w:val="16"/>
                <w:szCs w:val="16"/>
              </w:rPr>
            </w:pPr>
          </w:p>
        </w:tc>
        <w:tc>
          <w:tcPr>
            <w:tcW w:w="1175" w:type="dxa"/>
          </w:tcPr>
          <w:p w14:paraId="77A11009" w14:textId="77777777" w:rsidR="000822EC" w:rsidRPr="0054632A" w:rsidRDefault="000822EC" w:rsidP="00F17674">
            <w:pPr>
              <w:jc w:val="center"/>
              <w:rPr>
                <w:rFonts w:ascii="Arial" w:hAnsi="Arial" w:cs="Arial"/>
                <w:sz w:val="16"/>
                <w:szCs w:val="16"/>
              </w:rPr>
            </w:pPr>
          </w:p>
          <w:p w14:paraId="78F10E32" w14:textId="77777777" w:rsidR="000822EC" w:rsidRPr="0054632A" w:rsidRDefault="000822EC" w:rsidP="00F17674">
            <w:pPr>
              <w:jc w:val="center"/>
              <w:rPr>
                <w:rFonts w:ascii="Arial" w:hAnsi="Arial" w:cs="Arial"/>
                <w:sz w:val="16"/>
                <w:szCs w:val="16"/>
              </w:rPr>
            </w:pPr>
            <w:r w:rsidRPr="0054632A">
              <w:rPr>
                <w:rFonts w:ascii="Arial" w:hAnsi="Arial" w:cs="Arial"/>
                <w:sz w:val="16"/>
                <w:szCs w:val="16"/>
              </w:rPr>
              <w:t>X</w:t>
            </w:r>
          </w:p>
        </w:tc>
        <w:tc>
          <w:tcPr>
            <w:tcW w:w="1080" w:type="dxa"/>
            <w:tcBorders>
              <w:top w:val="single" w:sz="6" w:space="0" w:color="auto"/>
              <w:left w:val="single" w:sz="6" w:space="0" w:color="auto"/>
            </w:tcBorders>
          </w:tcPr>
          <w:p w14:paraId="52BA87C7" w14:textId="77777777" w:rsidR="000822EC" w:rsidRPr="0054632A" w:rsidRDefault="000822EC" w:rsidP="00F17674">
            <w:pPr>
              <w:jc w:val="center"/>
              <w:rPr>
                <w:rFonts w:ascii="Arial" w:hAnsi="Arial" w:cs="Arial"/>
                <w:sz w:val="16"/>
                <w:szCs w:val="16"/>
              </w:rPr>
            </w:pPr>
          </w:p>
        </w:tc>
        <w:tc>
          <w:tcPr>
            <w:tcW w:w="1440" w:type="dxa"/>
            <w:tcBorders>
              <w:left w:val="single" w:sz="6" w:space="0" w:color="auto"/>
              <w:bottom w:val="single" w:sz="6" w:space="0" w:color="auto"/>
            </w:tcBorders>
          </w:tcPr>
          <w:p w14:paraId="58F7C19F" w14:textId="77777777" w:rsidR="000822EC" w:rsidRPr="0054632A" w:rsidRDefault="000822EC" w:rsidP="00F17674">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33CBD2EB" w14:textId="77777777" w:rsidR="000822EC" w:rsidRPr="0054632A" w:rsidRDefault="000822EC" w:rsidP="00F17674">
            <w:pPr>
              <w:jc w:val="center"/>
              <w:rPr>
                <w:rFonts w:ascii="Arial" w:hAnsi="Arial" w:cs="Arial"/>
                <w:sz w:val="16"/>
                <w:szCs w:val="16"/>
              </w:rPr>
            </w:pPr>
          </w:p>
        </w:tc>
      </w:tr>
      <w:tr w:rsidR="008F2005" w:rsidRPr="0054632A" w14:paraId="2CF7110C" w14:textId="77777777" w:rsidTr="000822EC">
        <w:trPr>
          <w:trHeight w:hRule="exact" w:val="400"/>
        </w:trPr>
        <w:tc>
          <w:tcPr>
            <w:tcW w:w="3690" w:type="dxa"/>
            <w:tcBorders>
              <w:top w:val="single" w:sz="6" w:space="0" w:color="auto"/>
              <w:left w:val="double" w:sz="6" w:space="0" w:color="auto"/>
              <w:right w:val="single" w:sz="6" w:space="0" w:color="auto"/>
            </w:tcBorders>
          </w:tcPr>
          <w:p w14:paraId="70D83BA6" w14:textId="5A82D1AE" w:rsidR="000822EC" w:rsidRPr="0054632A" w:rsidRDefault="00F17674" w:rsidP="00F17674">
            <w:pPr>
              <w:jc w:val="left"/>
              <w:rPr>
                <w:rFonts w:ascii="Arial" w:hAnsi="Arial" w:cs="Arial"/>
                <w:sz w:val="16"/>
                <w:szCs w:val="16"/>
              </w:rPr>
            </w:pPr>
            <w:r w:rsidRPr="0054632A">
              <w:rPr>
                <w:rFonts w:ascii="Arial" w:hAnsi="Arial" w:cs="Arial"/>
                <w:sz w:val="16"/>
                <w:szCs w:val="16"/>
              </w:rPr>
              <w:t>CONSTRUCTION MANAGER’S</w:t>
            </w:r>
          </w:p>
          <w:p w14:paraId="3275471E" w14:textId="5378157D" w:rsidR="000822EC" w:rsidRPr="0054632A" w:rsidRDefault="00F17674" w:rsidP="00F17674">
            <w:pPr>
              <w:jc w:val="left"/>
              <w:rPr>
                <w:rFonts w:ascii="Arial" w:hAnsi="Arial" w:cs="Arial"/>
                <w:sz w:val="16"/>
                <w:szCs w:val="16"/>
              </w:rPr>
            </w:pPr>
            <w:r w:rsidRPr="0054632A">
              <w:rPr>
                <w:rFonts w:ascii="Arial" w:hAnsi="Arial" w:cs="Arial"/>
                <w:sz w:val="16"/>
                <w:szCs w:val="16"/>
              </w:rPr>
              <w:t>PERFORMANCE BOND</w:t>
            </w:r>
          </w:p>
        </w:tc>
        <w:tc>
          <w:tcPr>
            <w:tcW w:w="1080" w:type="dxa"/>
            <w:tcBorders>
              <w:top w:val="single" w:sz="6" w:space="0" w:color="auto"/>
              <w:right w:val="single" w:sz="6" w:space="0" w:color="auto"/>
            </w:tcBorders>
          </w:tcPr>
          <w:p w14:paraId="58360E75" w14:textId="77777777" w:rsidR="000822EC" w:rsidRPr="0054632A" w:rsidRDefault="000822EC" w:rsidP="00F17674">
            <w:pPr>
              <w:jc w:val="center"/>
              <w:rPr>
                <w:rFonts w:ascii="Arial" w:hAnsi="Arial" w:cs="Arial"/>
                <w:sz w:val="16"/>
                <w:szCs w:val="16"/>
              </w:rPr>
            </w:pPr>
          </w:p>
        </w:tc>
        <w:tc>
          <w:tcPr>
            <w:tcW w:w="1175" w:type="dxa"/>
          </w:tcPr>
          <w:p w14:paraId="2CD58010" w14:textId="77777777" w:rsidR="000822EC" w:rsidRPr="0054632A" w:rsidRDefault="000822EC" w:rsidP="00F17674">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159EAC53" w14:textId="77777777" w:rsidR="000822EC" w:rsidRPr="0054632A" w:rsidRDefault="000822EC" w:rsidP="00F17674">
            <w:pPr>
              <w:jc w:val="center"/>
              <w:rPr>
                <w:rFonts w:ascii="Arial" w:hAnsi="Arial" w:cs="Arial"/>
                <w:sz w:val="16"/>
                <w:szCs w:val="16"/>
              </w:rPr>
            </w:pPr>
          </w:p>
          <w:p w14:paraId="03459CB6" w14:textId="77777777" w:rsidR="000822EC" w:rsidRPr="0054632A" w:rsidRDefault="000822EC" w:rsidP="00F17674">
            <w:pPr>
              <w:jc w:val="center"/>
              <w:rPr>
                <w:rFonts w:ascii="Arial" w:hAnsi="Arial" w:cs="Arial"/>
                <w:sz w:val="16"/>
                <w:szCs w:val="16"/>
              </w:rPr>
            </w:pPr>
            <w:r w:rsidRPr="0054632A">
              <w:rPr>
                <w:rFonts w:ascii="Arial" w:hAnsi="Arial" w:cs="Arial"/>
                <w:sz w:val="16"/>
                <w:szCs w:val="16"/>
              </w:rPr>
              <w:t>X</w:t>
            </w:r>
          </w:p>
        </w:tc>
        <w:tc>
          <w:tcPr>
            <w:tcW w:w="1080" w:type="dxa"/>
            <w:tcBorders>
              <w:top w:val="single" w:sz="6" w:space="0" w:color="auto"/>
              <w:left w:val="single" w:sz="6" w:space="0" w:color="auto"/>
              <w:bottom w:val="single" w:sz="6" w:space="0" w:color="auto"/>
            </w:tcBorders>
          </w:tcPr>
          <w:p w14:paraId="20999A35" w14:textId="77777777" w:rsidR="000822EC" w:rsidRPr="0054632A" w:rsidRDefault="000822EC" w:rsidP="00F17674">
            <w:pPr>
              <w:jc w:val="center"/>
              <w:rPr>
                <w:rFonts w:ascii="Arial" w:hAnsi="Arial" w:cs="Arial"/>
                <w:sz w:val="16"/>
                <w:szCs w:val="16"/>
              </w:rPr>
            </w:pPr>
          </w:p>
        </w:tc>
        <w:tc>
          <w:tcPr>
            <w:tcW w:w="1440" w:type="dxa"/>
            <w:tcBorders>
              <w:left w:val="single" w:sz="6" w:space="0" w:color="auto"/>
              <w:bottom w:val="single" w:sz="6" w:space="0" w:color="auto"/>
            </w:tcBorders>
          </w:tcPr>
          <w:p w14:paraId="3FBD9D8D" w14:textId="77777777" w:rsidR="000822EC" w:rsidRPr="0054632A" w:rsidRDefault="000822EC" w:rsidP="00F17674">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685200D6" w14:textId="77777777" w:rsidR="000822EC" w:rsidRPr="0054632A" w:rsidRDefault="000822EC" w:rsidP="00F17674">
            <w:pPr>
              <w:jc w:val="center"/>
              <w:rPr>
                <w:rFonts w:ascii="Arial" w:hAnsi="Arial" w:cs="Arial"/>
                <w:sz w:val="16"/>
                <w:szCs w:val="16"/>
              </w:rPr>
            </w:pPr>
          </w:p>
        </w:tc>
      </w:tr>
      <w:tr w:rsidR="008F2005" w:rsidRPr="0054632A" w14:paraId="234D10E5" w14:textId="77777777" w:rsidTr="000822EC">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D55C424" w14:textId="77777777" w:rsidR="000822EC" w:rsidRPr="0054632A" w:rsidRDefault="000822EC" w:rsidP="00F17674">
            <w:pPr>
              <w:jc w:val="left"/>
              <w:rPr>
                <w:rFonts w:ascii="Arial" w:hAnsi="Arial" w:cs="Arial"/>
                <w:sz w:val="16"/>
                <w:szCs w:val="16"/>
              </w:rPr>
            </w:pPr>
          </w:p>
          <w:p w14:paraId="7E525731" w14:textId="32B33363" w:rsidR="000822EC" w:rsidRPr="0054632A" w:rsidRDefault="00F17674" w:rsidP="00F17674">
            <w:pPr>
              <w:jc w:val="left"/>
              <w:rPr>
                <w:rFonts w:ascii="Arial" w:hAnsi="Arial" w:cs="Arial"/>
                <w:sz w:val="16"/>
                <w:szCs w:val="16"/>
              </w:rPr>
            </w:pPr>
            <w:r w:rsidRPr="0054632A">
              <w:rPr>
                <w:rFonts w:ascii="Arial" w:hAnsi="Arial" w:cs="Arial"/>
                <w:sz w:val="16"/>
                <w:szCs w:val="16"/>
              </w:rPr>
              <w:t>STATE/LOCAL BONDS</w:t>
            </w:r>
          </w:p>
        </w:tc>
        <w:tc>
          <w:tcPr>
            <w:tcW w:w="1080" w:type="dxa"/>
            <w:tcBorders>
              <w:top w:val="single" w:sz="6" w:space="0" w:color="auto"/>
              <w:bottom w:val="single" w:sz="6" w:space="0" w:color="auto"/>
              <w:right w:val="single" w:sz="6" w:space="0" w:color="auto"/>
            </w:tcBorders>
          </w:tcPr>
          <w:p w14:paraId="37E7E2E5" w14:textId="77777777" w:rsidR="000822EC" w:rsidRPr="0054632A" w:rsidRDefault="000822EC" w:rsidP="00F17674">
            <w:pPr>
              <w:jc w:val="center"/>
              <w:rPr>
                <w:rFonts w:ascii="Arial" w:hAnsi="Arial" w:cs="Arial"/>
                <w:sz w:val="16"/>
                <w:szCs w:val="16"/>
              </w:rPr>
            </w:pPr>
          </w:p>
        </w:tc>
        <w:tc>
          <w:tcPr>
            <w:tcW w:w="1175" w:type="dxa"/>
            <w:tcBorders>
              <w:top w:val="single" w:sz="6" w:space="0" w:color="auto"/>
            </w:tcBorders>
          </w:tcPr>
          <w:p w14:paraId="55F83AD7" w14:textId="77777777" w:rsidR="000822EC" w:rsidRPr="0054632A" w:rsidRDefault="000822EC" w:rsidP="00F17674">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2EF6272B" w14:textId="77777777" w:rsidR="000822EC" w:rsidRPr="0054632A" w:rsidRDefault="000822EC" w:rsidP="00F17674">
            <w:pPr>
              <w:jc w:val="center"/>
              <w:rPr>
                <w:rFonts w:ascii="Arial" w:hAnsi="Arial" w:cs="Arial"/>
                <w:sz w:val="16"/>
                <w:szCs w:val="16"/>
              </w:rPr>
            </w:pPr>
          </w:p>
        </w:tc>
        <w:tc>
          <w:tcPr>
            <w:tcW w:w="1080" w:type="dxa"/>
          </w:tcPr>
          <w:p w14:paraId="34496707" w14:textId="77777777" w:rsidR="000822EC" w:rsidRPr="0054632A" w:rsidRDefault="000822EC" w:rsidP="00F17674">
            <w:pPr>
              <w:jc w:val="center"/>
              <w:rPr>
                <w:rFonts w:ascii="Arial" w:hAnsi="Arial" w:cs="Arial"/>
                <w:sz w:val="16"/>
                <w:szCs w:val="16"/>
              </w:rPr>
            </w:pPr>
          </w:p>
          <w:p w14:paraId="7F02392D" w14:textId="77777777" w:rsidR="000822EC" w:rsidRPr="0054632A" w:rsidRDefault="000822EC" w:rsidP="00F17674">
            <w:pPr>
              <w:jc w:val="center"/>
              <w:rPr>
                <w:rFonts w:ascii="Arial" w:hAnsi="Arial" w:cs="Arial"/>
                <w:sz w:val="16"/>
                <w:szCs w:val="16"/>
              </w:rPr>
            </w:pPr>
            <w:r w:rsidRPr="0054632A">
              <w:rPr>
                <w:rFonts w:ascii="Arial" w:hAnsi="Arial" w:cs="Arial"/>
                <w:sz w:val="16"/>
                <w:szCs w:val="16"/>
              </w:rPr>
              <w:t>X</w:t>
            </w:r>
          </w:p>
        </w:tc>
        <w:tc>
          <w:tcPr>
            <w:tcW w:w="1440" w:type="dxa"/>
            <w:tcBorders>
              <w:left w:val="single" w:sz="6" w:space="0" w:color="auto"/>
              <w:bottom w:val="single" w:sz="6" w:space="0" w:color="auto"/>
            </w:tcBorders>
          </w:tcPr>
          <w:p w14:paraId="1358780C" w14:textId="77777777" w:rsidR="000822EC" w:rsidRPr="0054632A" w:rsidRDefault="000822EC" w:rsidP="00F17674">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44023236" w14:textId="77777777" w:rsidR="000822EC" w:rsidRPr="0054632A" w:rsidRDefault="000822EC" w:rsidP="00F17674">
            <w:pPr>
              <w:jc w:val="center"/>
              <w:rPr>
                <w:rFonts w:ascii="Arial" w:hAnsi="Arial" w:cs="Arial"/>
                <w:sz w:val="16"/>
                <w:szCs w:val="16"/>
              </w:rPr>
            </w:pPr>
          </w:p>
        </w:tc>
      </w:tr>
      <w:tr w:rsidR="008F2005" w:rsidRPr="0054632A" w14:paraId="10B2A72C" w14:textId="77777777" w:rsidTr="000822EC">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5E8DDB69" w14:textId="77777777" w:rsidR="000822EC" w:rsidRPr="0054632A" w:rsidRDefault="000822EC" w:rsidP="00F17674">
            <w:pPr>
              <w:jc w:val="left"/>
              <w:rPr>
                <w:rFonts w:ascii="Arial" w:hAnsi="Arial" w:cs="Arial"/>
                <w:sz w:val="16"/>
                <w:szCs w:val="16"/>
              </w:rPr>
            </w:pPr>
          </w:p>
          <w:p w14:paraId="03272A28" w14:textId="0F2EBE43" w:rsidR="000822EC" w:rsidRPr="0054632A" w:rsidRDefault="00F17674" w:rsidP="00F17674">
            <w:pPr>
              <w:jc w:val="left"/>
              <w:rPr>
                <w:rFonts w:ascii="Arial" w:hAnsi="Arial" w:cs="Arial"/>
                <w:sz w:val="16"/>
                <w:szCs w:val="16"/>
              </w:rPr>
            </w:pPr>
            <w:r w:rsidRPr="0054632A">
              <w:rPr>
                <w:rFonts w:ascii="Arial" w:hAnsi="Arial" w:cs="Arial"/>
                <w:sz w:val="16"/>
                <w:szCs w:val="16"/>
              </w:rPr>
              <w:t>*  SUBCONTRACTOR BONDS</w:t>
            </w:r>
          </w:p>
        </w:tc>
        <w:tc>
          <w:tcPr>
            <w:tcW w:w="1080" w:type="dxa"/>
            <w:tcBorders>
              <w:top w:val="single" w:sz="6" w:space="0" w:color="auto"/>
              <w:bottom w:val="double" w:sz="6" w:space="0" w:color="auto"/>
              <w:right w:val="single" w:sz="6" w:space="0" w:color="auto"/>
            </w:tcBorders>
          </w:tcPr>
          <w:p w14:paraId="1089004C" w14:textId="77777777" w:rsidR="000822EC" w:rsidRPr="0054632A" w:rsidRDefault="000822EC" w:rsidP="00F17674">
            <w:pPr>
              <w:jc w:val="cente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72DD2D30" w14:textId="77777777" w:rsidR="000822EC" w:rsidRPr="0054632A" w:rsidRDefault="000822EC" w:rsidP="00F17674">
            <w:pPr>
              <w:jc w:val="cente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2A1B8984" w14:textId="77777777" w:rsidR="000822EC" w:rsidRPr="0054632A" w:rsidRDefault="000822EC" w:rsidP="00F17674">
            <w:pPr>
              <w:jc w:val="center"/>
              <w:rPr>
                <w:rFonts w:ascii="Arial" w:hAnsi="Arial" w:cs="Arial"/>
                <w:sz w:val="16"/>
                <w:szCs w:val="16"/>
              </w:rPr>
            </w:pPr>
          </w:p>
        </w:tc>
        <w:tc>
          <w:tcPr>
            <w:tcW w:w="1080" w:type="dxa"/>
            <w:tcBorders>
              <w:top w:val="single" w:sz="6" w:space="0" w:color="auto"/>
              <w:bottom w:val="double" w:sz="6" w:space="0" w:color="auto"/>
              <w:right w:val="single" w:sz="6" w:space="0" w:color="auto"/>
            </w:tcBorders>
          </w:tcPr>
          <w:p w14:paraId="7D776930" w14:textId="77777777" w:rsidR="000822EC" w:rsidRPr="0054632A" w:rsidRDefault="000822EC" w:rsidP="00F17674">
            <w:pPr>
              <w:jc w:val="center"/>
              <w:rPr>
                <w:rFonts w:ascii="Arial" w:hAnsi="Arial" w:cs="Arial"/>
                <w:sz w:val="16"/>
                <w:szCs w:val="16"/>
              </w:rPr>
            </w:pPr>
          </w:p>
          <w:p w14:paraId="690B4747" w14:textId="77777777" w:rsidR="000822EC" w:rsidRPr="0054632A" w:rsidRDefault="000822EC" w:rsidP="00F17674">
            <w:pPr>
              <w:jc w:val="center"/>
              <w:rPr>
                <w:rFonts w:ascii="Arial" w:hAnsi="Arial" w:cs="Arial"/>
                <w:sz w:val="16"/>
                <w:szCs w:val="16"/>
              </w:rPr>
            </w:pPr>
            <w:r w:rsidRPr="0054632A">
              <w:rPr>
                <w:rFonts w:ascii="Arial" w:hAnsi="Arial" w:cs="Arial"/>
                <w:sz w:val="16"/>
                <w:szCs w:val="16"/>
              </w:rPr>
              <w:t>X</w:t>
            </w:r>
          </w:p>
        </w:tc>
        <w:tc>
          <w:tcPr>
            <w:tcW w:w="1440" w:type="dxa"/>
            <w:tcBorders>
              <w:top w:val="single" w:sz="6" w:space="0" w:color="auto"/>
              <w:bottom w:val="double" w:sz="6" w:space="0" w:color="auto"/>
              <w:right w:val="single" w:sz="6" w:space="0" w:color="auto"/>
            </w:tcBorders>
          </w:tcPr>
          <w:p w14:paraId="70BA5DE9" w14:textId="77777777" w:rsidR="000822EC" w:rsidRPr="0054632A" w:rsidRDefault="000822EC" w:rsidP="00F17674">
            <w:pPr>
              <w:jc w:val="center"/>
              <w:rPr>
                <w:rFonts w:ascii="Arial" w:hAnsi="Arial" w:cs="Arial"/>
                <w:sz w:val="16"/>
                <w:szCs w:val="16"/>
              </w:rPr>
            </w:pPr>
          </w:p>
        </w:tc>
        <w:tc>
          <w:tcPr>
            <w:tcW w:w="1530" w:type="dxa"/>
            <w:tcBorders>
              <w:top w:val="single" w:sz="6" w:space="0" w:color="auto"/>
              <w:bottom w:val="double" w:sz="6" w:space="0" w:color="auto"/>
              <w:right w:val="double" w:sz="6" w:space="0" w:color="auto"/>
            </w:tcBorders>
          </w:tcPr>
          <w:p w14:paraId="38B19BCC" w14:textId="77777777" w:rsidR="000822EC" w:rsidRPr="0054632A" w:rsidRDefault="000822EC" w:rsidP="00F17674">
            <w:pPr>
              <w:jc w:val="center"/>
              <w:rPr>
                <w:rFonts w:ascii="Arial" w:hAnsi="Arial" w:cs="Arial"/>
                <w:sz w:val="16"/>
                <w:szCs w:val="16"/>
              </w:rPr>
            </w:pPr>
          </w:p>
        </w:tc>
      </w:tr>
    </w:tbl>
    <w:p w14:paraId="30C3F018" w14:textId="77777777" w:rsidR="000822EC" w:rsidRPr="0054632A" w:rsidRDefault="000822EC" w:rsidP="00740EAD">
      <w:pPr>
        <w:pStyle w:val="Footer"/>
        <w:rPr>
          <w:rFonts w:ascii="Arial" w:hAnsi="Arial" w:cs="Arial"/>
          <w:sz w:val="16"/>
          <w:szCs w:val="16"/>
        </w:rPr>
      </w:pPr>
      <w:r w:rsidRPr="0054632A">
        <w:rPr>
          <w:rFonts w:ascii="Arial" w:hAnsi="Arial" w:cs="Arial"/>
          <w:sz w:val="16"/>
          <w:szCs w:val="16"/>
        </w:rPr>
        <w:t>Responsibility:</w:t>
      </w:r>
    </w:p>
    <w:p w14:paraId="67DE8988" w14:textId="77777777" w:rsidR="000822EC" w:rsidRPr="0054632A" w:rsidRDefault="000822EC" w:rsidP="00CF3234">
      <w:pPr>
        <w:pStyle w:val="Footer"/>
        <w:tabs>
          <w:tab w:val="clear" w:pos="4320"/>
          <w:tab w:val="left" w:pos="1440"/>
          <w:tab w:val="center" w:pos="4680"/>
        </w:tabs>
        <w:rPr>
          <w:rFonts w:ascii="Arial" w:hAnsi="Arial" w:cs="Arial"/>
          <w:sz w:val="16"/>
          <w:szCs w:val="16"/>
        </w:rPr>
      </w:pPr>
      <w:r w:rsidRPr="0054632A">
        <w:rPr>
          <w:rFonts w:ascii="Arial" w:hAnsi="Arial" w:cs="Arial"/>
          <w:sz w:val="16"/>
          <w:szCs w:val="16"/>
        </w:rPr>
        <w:tab/>
        <w:t>x = Total</w:t>
      </w:r>
      <w:r w:rsidRPr="0054632A">
        <w:rPr>
          <w:rFonts w:ascii="Arial" w:hAnsi="Arial" w:cs="Arial"/>
          <w:sz w:val="16"/>
          <w:szCs w:val="16"/>
        </w:rPr>
        <w:tab/>
        <w:t>1 = Primary</w:t>
      </w:r>
      <w:r w:rsidRPr="0054632A">
        <w:rPr>
          <w:rFonts w:ascii="Arial" w:hAnsi="Arial" w:cs="Arial"/>
          <w:sz w:val="16"/>
          <w:szCs w:val="16"/>
        </w:rPr>
        <w:tab/>
        <w:t>2 = Secondary</w:t>
      </w:r>
    </w:p>
    <w:p w14:paraId="5F4F04D0" w14:textId="77777777" w:rsidR="00893FCC" w:rsidRPr="0054632A" w:rsidRDefault="00893FCC" w:rsidP="00740EAD">
      <w:pPr>
        <w:pStyle w:val="Footer"/>
        <w:rPr>
          <w:rFonts w:ascii="Arial" w:hAnsi="Arial" w:cs="Arial"/>
          <w:sz w:val="18"/>
          <w:szCs w:val="18"/>
        </w:rPr>
      </w:pPr>
    </w:p>
    <w:p w14:paraId="75789AAB" w14:textId="539B5F21" w:rsidR="002F6729" w:rsidRPr="0054632A" w:rsidRDefault="00CF3234" w:rsidP="00CF3234">
      <w:pPr>
        <w:jc w:val="center"/>
        <w:rPr>
          <w:rFonts w:ascii="Arial" w:hAnsi="Arial" w:cs="Arial"/>
          <w:sz w:val="18"/>
          <w:szCs w:val="18"/>
        </w:rPr>
      </w:pPr>
      <w:r w:rsidRPr="0054632A">
        <w:rPr>
          <w:rFonts w:ascii="Arial" w:hAnsi="Arial" w:cs="Arial"/>
          <w:sz w:val="18"/>
          <w:szCs w:val="18"/>
        </w:rPr>
        <w:t xml:space="preserve">* </w:t>
      </w:r>
      <w:r w:rsidR="002F6729" w:rsidRPr="0054632A">
        <w:rPr>
          <w:rFonts w:ascii="Arial" w:hAnsi="Arial" w:cs="Arial"/>
          <w:sz w:val="18"/>
          <w:szCs w:val="18"/>
        </w:rPr>
        <w:t xml:space="preserve">Only as mutually agreed upon between the principal representative and the </w:t>
      </w:r>
      <w:r w:rsidR="009E58A8" w:rsidRPr="0054632A">
        <w:rPr>
          <w:rFonts w:ascii="Arial" w:hAnsi="Arial" w:cs="Arial"/>
          <w:sz w:val="18"/>
          <w:szCs w:val="18"/>
        </w:rPr>
        <w:t>CONSTRUCTION MANAGER</w:t>
      </w:r>
      <w:r w:rsidR="002F6729" w:rsidRPr="0054632A">
        <w:rPr>
          <w:rFonts w:ascii="Arial" w:hAnsi="Arial" w:cs="Arial"/>
          <w:sz w:val="18"/>
          <w:szCs w:val="18"/>
        </w:rPr>
        <w:t>.</w:t>
      </w:r>
    </w:p>
    <w:p w14:paraId="3B2A1B0C" w14:textId="77777777" w:rsidR="004B162E" w:rsidRPr="0054632A" w:rsidRDefault="004B162E" w:rsidP="00740EAD">
      <w:pPr>
        <w:rPr>
          <w:rFonts w:ascii="Arial" w:hAnsi="Arial" w:cs="Arial"/>
          <w:sz w:val="18"/>
          <w:szCs w:val="18"/>
        </w:rPr>
      </w:pPr>
    </w:p>
    <w:p w14:paraId="47BBDD39" w14:textId="77777777" w:rsidR="004B162E" w:rsidRPr="0054632A" w:rsidRDefault="004B162E" w:rsidP="00740EAD">
      <w:pPr>
        <w:rPr>
          <w:rFonts w:ascii="Arial" w:hAnsi="Arial" w:cs="Arial"/>
          <w:sz w:val="18"/>
          <w:szCs w:val="18"/>
        </w:rPr>
      </w:pPr>
    </w:p>
    <w:p w14:paraId="2ED27CAC" w14:textId="595C5F2B" w:rsidR="002F6729" w:rsidRPr="0054632A" w:rsidRDefault="002F6729" w:rsidP="00740EAD">
      <w:pPr>
        <w:rPr>
          <w:rFonts w:ascii="Arial" w:hAnsi="Arial" w:cs="Arial"/>
          <w:sz w:val="18"/>
          <w:szCs w:val="18"/>
        </w:rPr>
      </w:pPr>
      <w:r w:rsidRPr="0054632A">
        <w:rPr>
          <w:rFonts w:ascii="Arial" w:hAnsi="Arial" w:cs="Arial"/>
          <w:sz w:val="18"/>
          <w:szCs w:val="18"/>
        </w:rPr>
        <w:br w:type="page"/>
      </w:r>
    </w:p>
    <w:p w14:paraId="1B714A81" w14:textId="0B2C59F3" w:rsidR="007D43B4" w:rsidRPr="0054632A" w:rsidRDefault="007D43B4" w:rsidP="007D43B4">
      <w:pPr>
        <w:pStyle w:val="Header"/>
        <w:tabs>
          <w:tab w:val="clear" w:pos="4320"/>
          <w:tab w:val="clear" w:pos="8640"/>
          <w:tab w:val="right" w:pos="9360"/>
        </w:tabs>
        <w:rPr>
          <w:u w:val="single"/>
        </w:rPr>
      </w:pPr>
      <w:r w:rsidRPr="0054632A">
        <w:rPr>
          <w:b/>
        </w:rPr>
        <w:lastRenderedPageBreak/>
        <w:t>EXHIBIT A</w:t>
      </w:r>
      <w:r w:rsidRPr="0054632A">
        <w:rPr>
          <w:b/>
        </w:rPr>
        <w:tab/>
      </w:r>
    </w:p>
    <w:p w14:paraId="13D762DB" w14:textId="77777777" w:rsidR="00D10B71" w:rsidRPr="0054632A" w:rsidRDefault="00D10B71" w:rsidP="009573FE">
      <w:pPr>
        <w:pStyle w:val="Header"/>
      </w:pPr>
    </w:p>
    <w:p w14:paraId="48F82807" w14:textId="77777777" w:rsidR="00D10B71" w:rsidRPr="0054632A" w:rsidRDefault="00D10B71" w:rsidP="00D10B71">
      <w:pPr>
        <w:pStyle w:val="Header"/>
        <w:spacing w:after="120"/>
        <w:jc w:val="center"/>
        <w:rPr>
          <w:rFonts w:ascii="Arial" w:hAnsi="Arial" w:cs="Arial"/>
          <w:b/>
          <w:sz w:val="28"/>
          <w:szCs w:val="28"/>
        </w:rPr>
      </w:pPr>
      <w:r w:rsidRPr="0054632A">
        <w:rPr>
          <w:rFonts w:ascii="Arial" w:hAnsi="Arial" w:cs="Arial"/>
          <w:b/>
          <w:sz w:val="28"/>
          <w:szCs w:val="28"/>
        </w:rPr>
        <w:t>Designated Services and Method of Payment</w:t>
      </w:r>
    </w:p>
    <w:tbl>
      <w:tblPr>
        <w:tblW w:w="11170" w:type="dxa"/>
        <w:tblInd w:w="-904" w:type="dxa"/>
        <w:tblLayout w:type="fixed"/>
        <w:tblLook w:val="0000" w:firstRow="0" w:lastRow="0" w:firstColumn="0" w:lastColumn="0" w:noHBand="0" w:noVBand="0"/>
      </w:tblPr>
      <w:tblGrid>
        <w:gridCol w:w="3690"/>
        <w:gridCol w:w="1080"/>
        <w:gridCol w:w="1175"/>
        <w:gridCol w:w="1175"/>
        <w:gridCol w:w="1141"/>
        <w:gridCol w:w="1379"/>
        <w:gridCol w:w="1530"/>
      </w:tblGrid>
      <w:tr w:rsidR="00255054" w:rsidRPr="0054632A" w14:paraId="5A5514BF" w14:textId="77777777" w:rsidTr="00255054">
        <w:tc>
          <w:tcPr>
            <w:tcW w:w="3690" w:type="dxa"/>
            <w:tcBorders>
              <w:top w:val="double" w:sz="6" w:space="0" w:color="auto"/>
              <w:left w:val="double" w:sz="6" w:space="0" w:color="auto"/>
              <w:bottom w:val="single" w:sz="6" w:space="0" w:color="auto"/>
              <w:right w:val="single" w:sz="6" w:space="0" w:color="auto"/>
            </w:tcBorders>
          </w:tcPr>
          <w:p w14:paraId="5C059159" w14:textId="3FC91DF1" w:rsidR="00255054" w:rsidRPr="0054632A" w:rsidRDefault="00CF3234" w:rsidP="00F17674">
            <w:pPr>
              <w:jc w:val="left"/>
              <w:rPr>
                <w:rFonts w:ascii="Arial" w:hAnsi="Arial" w:cs="Arial"/>
                <w:b/>
                <w:sz w:val="20"/>
              </w:rPr>
            </w:pPr>
            <w:r w:rsidRPr="0054632A">
              <w:rPr>
                <w:rFonts w:ascii="Arial" w:hAnsi="Arial" w:cs="Arial"/>
                <w:b/>
                <w:sz w:val="20"/>
              </w:rPr>
              <w:t>CONSTRUCTION</w:t>
            </w:r>
          </w:p>
          <w:p w14:paraId="5CA5EC61" w14:textId="7125A1EA" w:rsidR="00255054" w:rsidRPr="0054632A" w:rsidRDefault="00CF3234" w:rsidP="00F17674">
            <w:pPr>
              <w:jc w:val="left"/>
              <w:rPr>
                <w:rFonts w:ascii="Arial" w:hAnsi="Arial" w:cs="Arial"/>
                <w:b/>
                <w:sz w:val="20"/>
              </w:rPr>
            </w:pPr>
            <w:r w:rsidRPr="0054632A">
              <w:rPr>
                <w:rFonts w:ascii="Arial" w:hAnsi="Arial" w:cs="Arial"/>
                <w:b/>
                <w:sz w:val="20"/>
              </w:rPr>
              <w:t>MANAGEMENT SERVICES</w:t>
            </w:r>
          </w:p>
        </w:tc>
        <w:tc>
          <w:tcPr>
            <w:tcW w:w="4571" w:type="dxa"/>
            <w:gridSpan w:val="4"/>
            <w:tcBorders>
              <w:top w:val="double" w:sz="6" w:space="0" w:color="auto"/>
              <w:bottom w:val="single" w:sz="6" w:space="0" w:color="auto"/>
              <w:right w:val="single" w:sz="4" w:space="0" w:color="auto"/>
            </w:tcBorders>
          </w:tcPr>
          <w:p w14:paraId="646A3867" w14:textId="58C79E67" w:rsidR="00255054" w:rsidRPr="0054632A" w:rsidRDefault="00CF3234" w:rsidP="00CF3234">
            <w:pPr>
              <w:jc w:val="center"/>
              <w:rPr>
                <w:rFonts w:ascii="Arial" w:hAnsi="Arial" w:cs="Arial"/>
                <w:b/>
                <w:sz w:val="20"/>
              </w:rPr>
            </w:pPr>
            <w:r w:rsidRPr="0054632A">
              <w:rPr>
                <w:rFonts w:ascii="Arial" w:hAnsi="Arial" w:cs="Arial"/>
                <w:b/>
                <w:sz w:val="20"/>
              </w:rPr>
              <w:t>REQUIRED OF CONSTRUCTION MANAGER</w:t>
            </w:r>
          </w:p>
        </w:tc>
        <w:tc>
          <w:tcPr>
            <w:tcW w:w="1379" w:type="dxa"/>
            <w:tcBorders>
              <w:top w:val="double" w:sz="4" w:space="0" w:color="auto"/>
              <w:left w:val="single" w:sz="4" w:space="0" w:color="auto"/>
              <w:right w:val="single" w:sz="4" w:space="0" w:color="auto"/>
            </w:tcBorders>
          </w:tcPr>
          <w:p w14:paraId="32FC869F" w14:textId="6AD98EB2" w:rsidR="00255054" w:rsidRPr="0054632A" w:rsidRDefault="00CF3234" w:rsidP="00F17674">
            <w:pPr>
              <w:jc w:val="center"/>
              <w:rPr>
                <w:rFonts w:ascii="Arial" w:hAnsi="Arial" w:cs="Arial"/>
                <w:b/>
                <w:sz w:val="20"/>
              </w:rPr>
            </w:pPr>
            <w:r w:rsidRPr="0054632A">
              <w:rPr>
                <w:rFonts w:ascii="Arial" w:hAnsi="Arial" w:cs="Arial"/>
                <w:b/>
                <w:sz w:val="20"/>
              </w:rPr>
              <w:t>REQUIRED</w:t>
            </w:r>
            <w:r w:rsidR="00F17674" w:rsidRPr="0054632A">
              <w:rPr>
                <w:rFonts w:ascii="Arial" w:hAnsi="Arial" w:cs="Arial"/>
                <w:b/>
                <w:sz w:val="20"/>
              </w:rPr>
              <w:t xml:space="preserve"> </w:t>
            </w:r>
            <w:r w:rsidRPr="0054632A">
              <w:rPr>
                <w:rFonts w:ascii="Arial" w:hAnsi="Arial" w:cs="Arial"/>
                <w:b/>
                <w:sz w:val="20"/>
              </w:rPr>
              <w:t>OF ARCH</w:t>
            </w:r>
          </w:p>
        </w:tc>
        <w:tc>
          <w:tcPr>
            <w:tcW w:w="1530" w:type="dxa"/>
            <w:tcBorders>
              <w:top w:val="double" w:sz="6" w:space="0" w:color="auto"/>
              <w:left w:val="single" w:sz="4" w:space="0" w:color="auto"/>
              <w:right w:val="double" w:sz="6" w:space="0" w:color="auto"/>
            </w:tcBorders>
          </w:tcPr>
          <w:p w14:paraId="1CC55B87" w14:textId="2C6274A6" w:rsidR="00255054" w:rsidRPr="0054632A" w:rsidRDefault="00CF3234" w:rsidP="00CF3234">
            <w:pPr>
              <w:jc w:val="center"/>
              <w:rPr>
                <w:rFonts w:ascii="Arial" w:hAnsi="Arial" w:cs="Arial"/>
                <w:b/>
                <w:sz w:val="20"/>
              </w:rPr>
            </w:pPr>
            <w:r w:rsidRPr="0054632A">
              <w:rPr>
                <w:rFonts w:ascii="Arial" w:hAnsi="Arial" w:cs="Arial"/>
                <w:b/>
                <w:sz w:val="20"/>
              </w:rPr>
              <w:t>REQUIRED OF OWNER</w:t>
            </w:r>
          </w:p>
        </w:tc>
      </w:tr>
      <w:tr w:rsidR="008F2005" w:rsidRPr="0054632A" w14:paraId="51C5B212" w14:textId="77777777" w:rsidTr="00255054">
        <w:tc>
          <w:tcPr>
            <w:tcW w:w="3690" w:type="dxa"/>
            <w:tcBorders>
              <w:top w:val="single" w:sz="6" w:space="0" w:color="auto"/>
              <w:left w:val="double" w:sz="6" w:space="0" w:color="auto"/>
              <w:bottom w:val="double" w:sz="6" w:space="0" w:color="auto"/>
            </w:tcBorders>
          </w:tcPr>
          <w:p w14:paraId="4A3A0568" w14:textId="54ADBB30" w:rsidR="002F6729" w:rsidRPr="0054632A" w:rsidRDefault="00CF3234" w:rsidP="00F17674">
            <w:pPr>
              <w:jc w:val="left"/>
              <w:rPr>
                <w:rFonts w:ascii="Arial" w:hAnsi="Arial" w:cs="Arial"/>
                <w:b/>
                <w:sz w:val="20"/>
              </w:rPr>
            </w:pPr>
            <w:r w:rsidRPr="0054632A">
              <w:rPr>
                <w:rFonts w:ascii="Arial" w:hAnsi="Arial" w:cs="Arial"/>
                <w:b/>
                <w:sz w:val="20"/>
              </w:rPr>
              <w:t>OTHER COSTS</w:t>
            </w:r>
          </w:p>
        </w:tc>
        <w:tc>
          <w:tcPr>
            <w:tcW w:w="1080" w:type="dxa"/>
            <w:tcBorders>
              <w:top w:val="single" w:sz="6" w:space="0" w:color="auto"/>
              <w:left w:val="single" w:sz="6" w:space="0" w:color="auto"/>
              <w:bottom w:val="double" w:sz="6" w:space="0" w:color="auto"/>
            </w:tcBorders>
          </w:tcPr>
          <w:p w14:paraId="2EEE360F" w14:textId="0BA28983" w:rsidR="002F6729" w:rsidRPr="0054632A" w:rsidRDefault="00CF3234" w:rsidP="00CF3234">
            <w:pPr>
              <w:jc w:val="center"/>
              <w:rPr>
                <w:rFonts w:ascii="Arial" w:hAnsi="Arial" w:cs="Arial"/>
                <w:b/>
                <w:sz w:val="20"/>
              </w:rPr>
            </w:pPr>
            <w:r w:rsidRPr="0054632A">
              <w:rPr>
                <w:rFonts w:ascii="Arial" w:hAnsi="Arial" w:cs="Arial"/>
                <w:b/>
                <w:sz w:val="20"/>
              </w:rPr>
              <w:t>PRE- CONST SVCS FEE</w:t>
            </w:r>
          </w:p>
        </w:tc>
        <w:tc>
          <w:tcPr>
            <w:tcW w:w="1175" w:type="dxa"/>
            <w:tcBorders>
              <w:top w:val="single" w:sz="6" w:space="0" w:color="auto"/>
              <w:left w:val="single" w:sz="6" w:space="0" w:color="auto"/>
              <w:bottom w:val="double" w:sz="6" w:space="0" w:color="auto"/>
            </w:tcBorders>
          </w:tcPr>
          <w:p w14:paraId="039C97AC" w14:textId="1C00A669" w:rsidR="002F6729" w:rsidRPr="0054632A" w:rsidRDefault="00CF3234" w:rsidP="00CF3234">
            <w:pPr>
              <w:jc w:val="center"/>
              <w:rPr>
                <w:rFonts w:ascii="Arial" w:hAnsi="Arial" w:cs="Arial"/>
                <w:b/>
                <w:sz w:val="20"/>
              </w:rPr>
            </w:pPr>
            <w:r w:rsidRPr="0054632A">
              <w:rPr>
                <w:rFonts w:ascii="Arial" w:hAnsi="Arial" w:cs="Arial"/>
                <w:b/>
                <w:sz w:val="20"/>
              </w:rPr>
              <w:t>CONST SVCS FEE</w:t>
            </w:r>
          </w:p>
        </w:tc>
        <w:tc>
          <w:tcPr>
            <w:tcW w:w="1175" w:type="dxa"/>
            <w:tcBorders>
              <w:top w:val="single" w:sz="6" w:space="0" w:color="auto"/>
              <w:left w:val="single" w:sz="6" w:space="0" w:color="auto"/>
              <w:bottom w:val="double" w:sz="6" w:space="0" w:color="auto"/>
            </w:tcBorders>
          </w:tcPr>
          <w:p w14:paraId="29735A22" w14:textId="7EDDC49A" w:rsidR="002F6729" w:rsidRPr="0054632A" w:rsidRDefault="00CF3234" w:rsidP="00CF3234">
            <w:pPr>
              <w:jc w:val="center"/>
              <w:rPr>
                <w:rFonts w:ascii="Arial" w:hAnsi="Arial" w:cs="Arial"/>
                <w:b/>
                <w:sz w:val="20"/>
              </w:rPr>
            </w:pPr>
            <w:r w:rsidRPr="0054632A">
              <w:rPr>
                <w:rFonts w:ascii="Arial" w:hAnsi="Arial" w:cs="Arial"/>
                <w:b/>
                <w:sz w:val="20"/>
              </w:rPr>
              <w:t>GEN CONDS.</w:t>
            </w:r>
          </w:p>
        </w:tc>
        <w:tc>
          <w:tcPr>
            <w:tcW w:w="1141" w:type="dxa"/>
            <w:tcBorders>
              <w:top w:val="single" w:sz="6" w:space="0" w:color="auto"/>
              <w:left w:val="single" w:sz="6" w:space="0" w:color="auto"/>
              <w:bottom w:val="double" w:sz="6" w:space="0" w:color="auto"/>
              <w:right w:val="single" w:sz="6" w:space="0" w:color="auto"/>
            </w:tcBorders>
          </w:tcPr>
          <w:p w14:paraId="49558A1E" w14:textId="62F5F730" w:rsidR="002F6729" w:rsidRPr="0054632A" w:rsidRDefault="00CF3234" w:rsidP="00CF3234">
            <w:pPr>
              <w:jc w:val="center"/>
              <w:rPr>
                <w:rFonts w:ascii="Arial" w:hAnsi="Arial" w:cs="Arial"/>
                <w:b/>
                <w:sz w:val="20"/>
              </w:rPr>
            </w:pPr>
            <w:r w:rsidRPr="0054632A">
              <w:rPr>
                <w:rFonts w:ascii="Arial" w:hAnsi="Arial" w:cs="Arial"/>
                <w:b/>
                <w:sz w:val="20"/>
              </w:rPr>
              <w:t>DIRECT COST OF WORK</w:t>
            </w:r>
          </w:p>
        </w:tc>
        <w:tc>
          <w:tcPr>
            <w:tcW w:w="1379" w:type="dxa"/>
            <w:tcBorders>
              <w:bottom w:val="double" w:sz="6" w:space="0" w:color="auto"/>
            </w:tcBorders>
          </w:tcPr>
          <w:p w14:paraId="71A06A7A" w14:textId="77777777" w:rsidR="002F6729" w:rsidRPr="0054632A" w:rsidRDefault="002F6729" w:rsidP="00CF3234">
            <w:pPr>
              <w:jc w:val="center"/>
              <w:rPr>
                <w:rFonts w:ascii="Arial" w:hAnsi="Arial" w:cs="Arial"/>
                <w:b/>
                <w:sz w:val="20"/>
              </w:rPr>
            </w:pPr>
          </w:p>
        </w:tc>
        <w:tc>
          <w:tcPr>
            <w:tcW w:w="1530" w:type="dxa"/>
            <w:tcBorders>
              <w:left w:val="single" w:sz="6" w:space="0" w:color="auto"/>
              <w:bottom w:val="double" w:sz="6" w:space="0" w:color="auto"/>
              <w:right w:val="double" w:sz="6" w:space="0" w:color="auto"/>
            </w:tcBorders>
          </w:tcPr>
          <w:p w14:paraId="3221B266" w14:textId="77777777" w:rsidR="002F6729" w:rsidRPr="0054632A" w:rsidRDefault="002F6729" w:rsidP="00CF3234">
            <w:pPr>
              <w:jc w:val="center"/>
              <w:rPr>
                <w:rFonts w:ascii="Arial" w:hAnsi="Arial" w:cs="Arial"/>
                <w:b/>
                <w:sz w:val="20"/>
              </w:rPr>
            </w:pPr>
          </w:p>
        </w:tc>
      </w:tr>
      <w:tr w:rsidR="008F2005" w:rsidRPr="0054632A" w14:paraId="79D17E78" w14:textId="77777777" w:rsidTr="00255054">
        <w:trPr>
          <w:trHeight w:hRule="exact" w:val="420"/>
        </w:trPr>
        <w:tc>
          <w:tcPr>
            <w:tcW w:w="3690" w:type="dxa"/>
            <w:tcBorders>
              <w:top w:val="single" w:sz="6" w:space="0" w:color="auto"/>
              <w:left w:val="double" w:sz="6" w:space="0" w:color="auto"/>
              <w:right w:val="single" w:sz="6" w:space="0" w:color="auto"/>
            </w:tcBorders>
          </w:tcPr>
          <w:p w14:paraId="284D2D2A" w14:textId="77777777" w:rsidR="002F6729" w:rsidRPr="0054632A" w:rsidRDefault="002F6729" w:rsidP="00CF3234">
            <w:pPr>
              <w:jc w:val="left"/>
              <w:rPr>
                <w:rFonts w:ascii="Arial" w:hAnsi="Arial" w:cs="Arial"/>
                <w:sz w:val="16"/>
                <w:szCs w:val="16"/>
              </w:rPr>
            </w:pPr>
          </w:p>
          <w:p w14:paraId="33CA68D1" w14:textId="5868D720" w:rsidR="002F6729" w:rsidRPr="0054632A" w:rsidRDefault="00CF3234" w:rsidP="00CF3234">
            <w:pPr>
              <w:jc w:val="left"/>
              <w:rPr>
                <w:rFonts w:ascii="Arial" w:hAnsi="Arial" w:cs="Arial"/>
                <w:sz w:val="16"/>
                <w:szCs w:val="16"/>
              </w:rPr>
            </w:pPr>
            <w:r w:rsidRPr="0054632A">
              <w:rPr>
                <w:rFonts w:ascii="Arial" w:hAnsi="Arial" w:cs="Arial"/>
                <w:sz w:val="16"/>
                <w:szCs w:val="16"/>
              </w:rPr>
              <w:t>CONSTRUCTION EQUIPMENT</w:t>
            </w:r>
          </w:p>
        </w:tc>
        <w:tc>
          <w:tcPr>
            <w:tcW w:w="1080" w:type="dxa"/>
            <w:tcBorders>
              <w:top w:val="single" w:sz="6" w:space="0" w:color="auto"/>
              <w:bottom w:val="single" w:sz="6" w:space="0" w:color="auto"/>
            </w:tcBorders>
          </w:tcPr>
          <w:p w14:paraId="7723FB7B" w14:textId="77777777" w:rsidR="002F6729" w:rsidRPr="0054632A" w:rsidRDefault="002F6729" w:rsidP="00CF3234">
            <w:pPr>
              <w:jc w:val="center"/>
              <w:rPr>
                <w:rFonts w:ascii="Arial" w:hAnsi="Arial" w:cs="Arial"/>
                <w:sz w:val="16"/>
                <w:szCs w:val="16"/>
              </w:rPr>
            </w:pPr>
          </w:p>
        </w:tc>
        <w:tc>
          <w:tcPr>
            <w:tcW w:w="1175" w:type="dxa"/>
            <w:tcBorders>
              <w:top w:val="single" w:sz="6" w:space="0" w:color="auto"/>
              <w:left w:val="single" w:sz="6" w:space="0" w:color="auto"/>
            </w:tcBorders>
          </w:tcPr>
          <w:p w14:paraId="3A738A8E" w14:textId="77777777" w:rsidR="002F6729" w:rsidRPr="0054632A" w:rsidRDefault="002F6729" w:rsidP="00CF3234">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7D974093" w14:textId="77777777" w:rsidR="002F6729" w:rsidRPr="0054632A" w:rsidRDefault="002F6729" w:rsidP="00CF3234">
            <w:pPr>
              <w:jc w:val="center"/>
              <w:rPr>
                <w:rFonts w:ascii="Arial" w:hAnsi="Arial" w:cs="Arial"/>
                <w:sz w:val="16"/>
                <w:szCs w:val="16"/>
              </w:rPr>
            </w:pPr>
          </w:p>
        </w:tc>
        <w:tc>
          <w:tcPr>
            <w:tcW w:w="1141" w:type="dxa"/>
            <w:tcBorders>
              <w:top w:val="single" w:sz="6" w:space="0" w:color="auto"/>
              <w:left w:val="single" w:sz="6" w:space="0" w:color="auto"/>
            </w:tcBorders>
          </w:tcPr>
          <w:p w14:paraId="2E95432F" w14:textId="77777777" w:rsidR="002F6729" w:rsidRPr="0054632A" w:rsidRDefault="002F6729" w:rsidP="00CF3234">
            <w:pPr>
              <w:jc w:val="center"/>
              <w:rPr>
                <w:rFonts w:ascii="Arial" w:hAnsi="Arial" w:cs="Arial"/>
                <w:sz w:val="16"/>
                <w:szCs w:val="16"/>
              </w:rPr>
            </w:pPr>
          </w:p>
          <w:p w14:paraId="2F3F3E9D" w14:textId="77777777" w:rsidR="002F6729" w:rsidRPr="0054632A" w:rsidRDefault="002F6729" w:rsidP="00CF3234">
            <w:pPr>
              <w:jc w:val="center"/>
              <w:rPr>
                <w:rFonts w:ascii="Arial" w:hAnsi="Arial" w:cs="Arial"/>
                <w:sz w:val="16"/>
                <w:szCs w:val="16"/>
              </w:rPr>
            </w:pPr>
            <w:r w:rsidRPr="0054632A">
              <w:rPr>
                <w:rFonts w:ascii="Arial" w:hAnsi="Arial" w:cs="Arial"/>
                <w:sz w:val="16"/>
                <w:szCs w:val="16"/>
              </w:rPr>
              <w:t>X</w:t>
            </w:r>
          </w:p>
        </w:tc>
        <w:tc>
          <w:tcPr>
            <w:tcW w:w="1379" w:type="dxa"/>
            <w:tcBorders>
              <w:top w:val="single" w:sz="6" w:space="0" w:color="auto"/>
              <w:left w:val="single" w:sz="6" w:space="0" w:color="auto"/>
              <w:bottom w:val="single" w:sz="6" w:space="0" w:color="auto"/>
            </w:tcBorders>
          </w:tcPr>
          <w:p w14:paraId="2851CD07" w14:textId="77777777" w:rsidR="002F6729" w:rsidRPr="0054632A" w:rsidRDefault="002F6729" w:rsidP="00CF3234">
            <w:pPr>
              <w:jc w:val="center"/>
              <w:rPr>
                <w:rFonts w:ascii="Arial" w:hAnsi="Arial" w:cs="Arial"/>
                <w:sz w:val="16"/>
                <w:szCs w:val="16"/>
              </w:rPr>
            </w:pPr>
          </w:p>
        </w:tc>
        <w:tc>
          <w:tcPr>
            <w:tcW w:w="1530" w:type="dxa"/>
            <w:tcBorders>
              <w:top w:val="single" w:sz="6" w:space="0" w:color="auto"/>
              <w:left w:val="single" w:sz="6" w:space="0" w:color="auto"/>
              <w:bottom w:val="single" w:sz="6" w:space="0" w:color="auto"/>
              <w:right w:val="double" w:sz="6" w:space="0" w:color="auto"/>
            </w:tcBorders>
          </w:tcPr>
          <w:p w14:paraId="65333DAA" w14:textId="77777777" w:rsidR="002F6729" w:rsidRPr="0054632A" w:rsidRDefault="002F6729" w:rsidP="00CF3234">
            <w:pPr>
              <w:jc w:val="center"/>
              <w:rPr>
                <w:rFonts w:ascii="Arial" w:hAnsi="Arial" w:cs="Arial"/>
                <w:sz w:val="16"/>
                <w:szCs w:val="16"/>
              </w:rPr>
            </w:pPr>
          </w:p>
        </w:tc>
      </w:tr>
      <w:tr w:rsidR="008F2005" w:rsidRPr="0054632A" w14:paraId="2C662E3A" w14:textId="77777777" w:rsidTr="00255054">
        <w:trPr>
          <w:trHeight w:hRule="exact" w:val="400"/>
        </w:trPr>
        <w:tc>
          <w:tcPr>
            <w:tcW w:w="3690" w:type="dxa"/>
            <w:tcBorders>
              <w:top w:val="single" w:sz="6" w:space="0" w:color="auto"/>
              <w:left w:val="double" w:sz="6" w:space="0" w:color="auto"/>
              <w:right w:val="single" w:sz="6" w:space="0" w:color="auto"/>
            </w:tcBorders>
          </w:tcPr>
          <w:p w14:paraId="74EDA805" w14:textId="77777777" w:rsidR="002F6729" w:rsidRPr="0054632A" w:rsidRDefault="002F6729" w:rsidP="00CF3234">
            <w:pPr>
              <w:jc w:val="left"/>
              <w:rPr>
                <w:rFonts w:ascii="Arial" w:hAnsi="Arial" w:cs="Arial"/>
                <w:sz w:val="16"/>
                <w:szCs w:val="16"/>
              </w:rPr>
            </w:pPr>
          </w:p>
          <w:p w14:paraId="5C53AD58" w14:textId="1174F1DB" w:rsidR="002F6729" w:rsidRPr="0054632A" w:rsidRDefault="00CF3234" w:rsidP="00CF3234">
            <w:pPr>
              <w:jc w:val="left"/>
              <w:rPr>
                <w:rFonts w:ascii="Arial" w:hAnsi="Arial" w:cs="Arial"/>
                <w:sz w:val="16"/>
                <w:szCs w:val="16"/>
              </w:rPr>
            </w:pPr>
            <w:r w:rsidRPr="0054632A">
              <w:rPr>
                <w:rFonts w:ascii="Arial" w:hAnsi="Arial" w:cs="Arial"/>
                <w:sz w:val="16"/>
                <w:szCs w:val="16"/>
              </w:rPr>
              <w:t>CONSTRUCTION SERVICES LABOR</w:t>
            </w:r>
          </w:p>
        </w:tc>
        <w:tc>
          <w:tcPr>
            <w:tcW w:w="1080" w:type="dxa"/>
          </w:tcPr>
          <w:p w14:paraId="112DE79B" w14:textId="77777777" w:rsidR="002F6729" w:rsidRPr="0054632A" w:rsidRDefault="002F6729" w:rsidP="00CF3234">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291AE899" w14:textId="77777777" w:rsidR="002F6729" w:rsidRPr="0054632A" w:rsidRDefault="002F6729" w:rsidP="00CF3234">
            <w:pPr>
              <w:jc w:val="center"/>
              <w:rPr>
                <w:rFonts w:ascii="Arial" w:hAnsi="Arial" w:cs="Arial"/>
                <w:sz w:val="16"/>
                <w:szCs w:val="16"/>
              </w:rPr>
            </w:pPr>
          </w:p>
        </w:tc>
        <w:tc>
          <w:tcPr>
            <w:tcW w:w="1175" w:type="dxa"/>
          </w:tcPr>
          <w:p w14:paraId="0859ED68" w14:textId="77777777" w:rsidR="002F6729" w:rsidRPr="0054632A" w:rsidRDefault="002F6729" w:rsidP="00CF3234">
            <w:pPr>
              <w:jc w:val="center"/>
              <w:rPr>
                <w:rFonts w:ascii="Arial" w:hAnsi="Arial" w:cs="Arial"/>
                <w:sz w:val="16"/>
                <w:szCs w:val="16"/>
              </w:rPr>
            </w:pPr>
          </w:p>
        </w:tc>
        <w:tc>
          <w:tcPr>
            <w:tcW w:w="1141" w:type="dxa"/>
            <w:tcBorders>
              <w:top w:val="single" w:sz="6" w:space="0" w:color="auto"/>
              <w:left w:val="single" w:sz="6" w:space="0" w:color="auto"/>
              <w:right w:val="single" w:sz="6" w:space="0" w:color="auto"/>
            </w:tcBorders>
          </w:tcPr>
          <w:p w14:paraId="7CF56E9E" w14:textId="77777777" w:rsidR="002F6729" w:rsidRPr="0054632A" w:rsidRDefault="002F6729" w:rsidP="00CF3234">
            <w:pPr>
              <w:jc w:val="center"/>
              <w:rPr>
                <w:rFonts w:ascii="Arial" w:hAnsi="Arial" w:cs="Arial"/>
                <w:sz w:val="16"/>
                <w:szCs w:val="16"/>
              </w:rPr>
            </w:pPr>
          </w:p>
          <w:p w14:paraId="6EA19A4F" w14:textId="77777777" w:rsidR="002F6729" w:rsidRPr="0054632A" w:rsidRDefault="002F6729" w:rsidP="00CF3234">
            <w:pPr>
              <w:jc w:val="center"/>
              <w:rPr>
                <w:rFonts w:ascii="Arial" w:hAnsi="Arial" w:cs="Arial"/>
                <w:sz w:val="16"/>
                <w:szCs w:val="16"/>
              </w:rPr>
            </w:pPr>
            <w:r w:rsidRPr="0054632A">
              <w:rPr>
                <w:rFonts w:ascii="Arial" w:hAnsi="Arial" w:cs="Arial"/>
                <w:sz w:val="16"/>
                <w:szCs w:val="16"/>
              </w:rPr>
              <w:t>X</w:t>
            </w:r>
          </w:p>
        </w:tc>
        <w:tc>
          <w:tcPr>
            <w:tcW w:w="1379" w:type="dxa"/>
          </w:tcPr>
          <w:p w14:paraId="48A9ACBA" w14:textId="77777777" w:rsidR="002F6729" w:rsidRPr="0054632A" w:rsidRDefault="002F6729" w:rsidP="00CF3234">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3054484B" w14:textId="77777777" w:rsidR="002F6729" w:rsidRPr="0054632A" w:rsidRDefault="002F6729" w:rsidP="00CF3234">
            <w:pPr>
              <w:jc w:val="center"/>
              <w:rPr>
                <w:rFonts w:ascii="Arial" w:hAnsi="Arial" w:cs="Arial"/>
                <w:sz w:val="16"/>
                <w:szCs w:val="16"/>
              </w:rPr>
            </w:pPr>
          </w:p>
        </w:tc>
      </w:tr>
      <w:tr w:rsidR="008F2005" w:rsidRPr="0054632A" w14:paraId="5B63D27A" w14:textId="77777777" w:rsidTr="00255054">
        <w:trPr>
          <w:trHeight w:hRule="exact" w:val="400"/>
        </w:trPr>
        <w:tc>
          <w:tcPr>
            <w:tcW w:w="3690" w:type="dxa"/>
            <w:tcBorders>
              <w:top w:val="single" w:sz="6" w:space="0" w:color="auto"/>
              <w:left w:val="double" w:sz="6" w:space="0" w:color="auto"/>
              <w:right w:val="single" w:sz="6" w:space="0" w:color="auto"/>
            </w:tcBorders>
          </w:tcPr>
          <w:p w14:paraId="67083DC3" w14:textId="77777777" w:rsidR="002F6729" w:rsidRPr="0054632A" w:rsidRDefault="002F6729" w:rsidP="00CF3234">
            <w:pPr>
              <w:jc w:val="left"/>
              <w:rPr>
                <w:rFonts w:ascii="Arial" w:hAnsi="Arial" w:cs="Arial"/>
                <w:sz w:val="16"/>
                <w:szCs w:val="16"/>
              </w:rPr>
            </w:pPr>
          </w:p>
          <w:p w14:paraId="423641C0" w14:textId="1639D0C9" w:rsidR="002F6729" w:rsidRPr="0054632A" w:rsidRDefault="00CF3234" w:rsidP="00CF3234">
            <w:pPr>
              <w:jc w:val="left"/>
              <w:rPr>
                <w:rFonts w:ascii="Arial" w:hAnsi="Arial" w:cs="Arial"/>
                <w:sz w:val="16"/>
                <w:szCs w:val="16"/>
              </w:rPr>
            </w:pPr>
            <w:r w:rsidRPr="0054632A">
              <w:rPr>
                <w:rFonts w:ascii="Arial" w:hAnsi="Arial" w:cs="Arial"/>
                <w:sz w:val="16"/>
                <w:szCs w:val="16"/>
              </w:rPr>
              <w:t>CONSTRUCTION MATERIALS</w:t>
            </w:r>
          </w:p>
        </w:tc>
        <w:tc>
          <w:tcPr>
            <w:tcW w:w="1080" w:type="dxa"/>
            <w:tcBorders>
              <w:top w:val="single" w:sz="6" w:space="0" w:color="auto"/>
              <w:bottom w:val="single" w:sz="6" w:space="0" w:color="auto"/>
            </w:tcBorders>
          </w:tcPr>
          <w:p w14:paraId="36852969" w14:textId="77777777" w:rsidR="002F6729" w:rsidRPr="0054632A" w:rsidRDefault="002F6729" w:rsidP="00CF3234">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2D925FA3" w14:textId="77777777" w:rsidR="002F6729" w:rsidRPr="0054632A" w:rsidRDefault="002F6729" w:rsidP="00CF3234">
            <w:pPr>
              <w:jc w:val="center"/>
              <w:rPr>
                <w:rFonts w:ascii="Arial" w:hAnsi="Arial" w:cs="Arial"/>
                <w:sz w:val="16"/>
                <w:szCs w:val="16"/>
              </w:rPr>
            </w:pPr>
          </w:p>
        </w:tc>
        <w:tc>
          <w:tcPr>
            <w:tcW w:w="1175" w:type="dxa"/>
            <w:tcBorders>
              <w:top w:val="single" w:sz="6" w:space="0" w:color="auto"/>
              <w:bottom w:val="single" w:sz="6" w:space="0" w:color="auto"/>
            </w:tcBorders>
          </w:tcPr>
          <w:p w14:paraId="636BB66C" w14:textId="77777777" w:rsidR="002F6729" w:rsidRPr="0054632A" w:rsidRDefault="002F6729" w:rsidP="00CF3234">
            <w:pPr>
              <w:jc w:val="center"/>
              <w:rPr>
                <w:rFonts w:ascii="Arial" w:hAnsi="Arial" w:cs="Arial"/>
                <w:sz w:val="16"/>
                <w:szCs w:val="16"/>
              </w:rPr>
            </w:pPr>
          </w:p>
        </w:tc>
        <w:tc>
          <w:tcPr>
            <w:tcW w:w="1141" w:type="dxa"/>
            <w:tcBorders>
              <w:top w:val="single" w:sz="6" w:space="0" w:color="auto"/>
              <w:left w:val="single" w:sz="6" w:space="0" w:color="auto"/>
              <w:right w:val="single" w:sz="6" w:space="0" w:color="auto"/>
            </w:tcBorders>
          </w:tcPr>
          <w:p w14:paraId="36422EA4" w14:textId="77777777" w:rsidR="002F6729" w:rsidRPr="0054632A" w:rsidRDefault="002F6729" w:rsidP="00CF3234">
            <w:pPr>
              <w:jc w:val="center"/>
              <w:rPr>
                <w:rFonts w:ascii="Arial" w:hAnsi="Arial" w:cs="Arial"/>
                <w:sz w:val="16"/>
                <w:szCs w:val="16"/>
              </w:rPr>
            </w:pPr>
          </w:p>
          <w:p w14:paraId="24042884" w14:textId="77777777" w:rsidR="002F6729" w:rsidRPr="0054632A" w:rsidRDefault="002F6729" w:rsidP="00CF3234">
            <w:pPr>
              <w:jc w:val="center"/>
              <w:rPr>
                <w:rFonts w:ascii="Arial" w:hAnsi="Arial" w:cs="Arial"/>
                <w:sz w:val="16"/>
                <w:szCs w:val="16"/>
              </w:rPr>
            </w:pPr>
            <w:r w:rsidRPr="0054632A">
              <w:rPr>
                <w:rFonts w:ascii="Arial" w:hAnsi="Arial" w:cs="Arial"/>
                <w:sz w:val="16"/>
                <w:szCs w:val="16"/>
              </w:rPr>
              <w:t>X</w:t>
            </w:r>
          </w:p>
        </w:tc>
        <w:tc>
          <w:tcPr>
            <w:tcW w:w="1379" w:type="dxa"/>
            <w:tcBorders>
              <w:top w:val="single" w:sz="6" w:space="0" w:color="auto"/>
              <w:bottom w:val="single" w:sz="6" w:space="0" w:color="auto"/>
            </w:tcBorders>
          </w:tcPr>
          <w:p w14:paraId="4E9308C0" w14:textId="77777777" w:rsidR="002F6729" w:rsidRPr="0054632A" w:rsidRDefault="002F6729" w:rsidP="00CF3234">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9C37B73" w14:textId="77777777" w:rsidR="002F6729" w:rsidRPr="0054632A" w:rsidRDefault="002F6729" w:rsidP="00CF3234">
            <w:pPr>
              <w:jc w:val="center"/>
              <w:rPr>
                <w:rFonts w:ascii="Arial" w:hAnsi="Arial" w:cs="Arial"/>
                <w:sz w:val="16"/>
                <w:szCs w:val="16"/>
              </w:rPr>
            </w:pPr>
          </w:p>
        </w:tc>
      </w:tr>
      <w:tr w:rsidR="008F2005" w:rsidRPr="0054632A" w14:paraId="262E1BE2" w14:textId="77777777" w:rsidTr="00255054">
        <w:trPr>
          <w:trHeight w:hRule="exact" w:val="400"/>
        </w:trPr>
        <w:tc>
          <w:tcPr>
            <w:tcW w:w="3690" w:type="dxa"/>
            <w:tcBorders>
              <w:top w:val="single" w:sz="6" w:space="0" w:color="auto"/>
              <w:left w:val="double" w:sz="6" w:space="0" w:color="auto"/>
              <w:right w:val="single" w:sz="6" w:space="0" w:color="auto"/>
            </w:tcBorders>
          </w:tcPr>
          <w:p w14:paraId="1F8E7B26" w14:textId="77777777" w:rsidR="002F6729" w:rsidRPr="0054632A" w:rsidRDefault="002F6729" w:rsidP="00CF3234">
            <w:pPr>
              <w:jc w:val="left"/>
              <w:rPr>
                <w:rFonts w:ascii="Arial" w:hAnsi="Arial" w:cs="Arial"/>
                <w:sz w:val="16"/>
                <w:szCs w:val="16"/>
              </w:rPr>
            </w:pPr>
          </w:p>
          <w:p w14:paraId="381718B4" w14:textId="1AA82759" w:rsidR="002F6729" w:rsidRPr="0054632A" w:rsidRDefault="00CF3234" w:rsidP="00CF3234">
            <w:pPr>
              <w:jc w:val="left"/>
              <w:rPr>
                <w:rFonts w:ascii="Arial" w:hAnsi="Arial" w:cs="Arial"/>
                <w:sz w:val="16"/>
                <w:szCs w:val="16"/>
              </w:rPr>
            </w:pPr>
            <w:r w:rsidRPr="0054632A">
              <w:rPr>
                <w:rFonts w:ascii="Arial" w:hAnsi="Arial" w:cs="Arial"/>
                <w:sz w:val="16"/>
                <w:szCs w:val="16"/>
              </w:rPr>
              <w:t>COST OF DESIGN AND ENGINEERING</w:t>
            </w:r>
          </w:p>
        </w:tc>
        <w:tc>
          <w:tcPr>
            <w:tcW w:w="1080" w:type="dxa"/>
            <w:tcBorders>
              <w:bottom w:val="single" w:sz="6" w:space="0" w:color="auto"/>
            </w:tcBorders>
          </w:tcPr>
          <w:p w14:paraId="691B7832" w14:textId="77777777" w:rsidR="002F6729" w:rsidRPr="0054632A" w:rsidRDefault="002F6729" w:rsidP="00CF3234">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5DDF08F4" w14:textId="77777777" w:rsidR="002F6729" w:rsidRPr="0054632A" w:rsidRDefault="002F6729" w:rsidP="00CF3234">
            <w:pPr>
              <w:jc w:val="center"/>
              <w:rPr>
                <w:rFonts w:ascii="Arial" w:hAnsi="Arial" w:cs="Arial"/>
                <w:sz w:val="16"/>
                <w:szCs w:val="16"/>
              </w:rPr>
            </w:pPr>
          </w:p>
        </w:tc>
        <w:tc>
          <w:tcPr>
            <w:tcW w:w="1175" w:type="dxa"/>
          </w:tcPr>
          <w:p w14:paraId="50675CF8" w14:textId="77777777" w:rsidR="002F6729" w:rsidRPr="0054632A" w:rsidRDefault="002F6729" w:rsidP="00CF3234">
            <w:pPr>
              <w:jc w:val="center"/>
              <w:rPr>
                <w:rFonts w:ascii="Arial" w:hAnsi="Arial" w:cs="Arial"/>
                <w:sz w:val="16"/>
                <w:szCs w:val="16"/>
              </w:rPr>
            </w:pPr>
          </w:p>
        </w:tc>
        <w:tc>
          <w:tcPr>
            <w:tcW w:w="1141" w:type="dxa"/>
            <w:tcBorders>
              <w:top w:val="single" w:sz="6" w:space="0" w:color="auto"/>
              <w:left w:val="single" w:sz="6" w:space="0" w:color="auto"/>
            </w:tcBorders>
          </w:tcPr>
          <w:p w14:paraId="28667840" w14:textId="77777777" w:rsidR="002F6729" w:rsidRPr="0054632A" w:rsidRDefault="002F6729" w:rsidP="00CF3234">
            <w:pPr>
              <w:jc w:val="center"/>
              <w:rPr>
                <w:rFonts w:ascii="Arial" w:hAnsi="Arial" w:cs="Arial"/>
                <w:sz w:val="16"/>
                <w:szCs w:val="16"/>
              </w:rPr>
            </w:pPr>
          </w:p>
        </w:tc>
        <w:tc>
          <w:tcPr>
            <w:tcW w:w="1379" w:type="dxa"/>
            <w:tcBorders>
              <w:left w:val="single" w:sz="6" w:space="0" w:color="auto"/>
              <w:bottom w:val="single" w:sz="6" w:space="0" w:color="auto"/>
            </w:tcBorders>
          </w:tcPr>
          <w:p w14:paraId="7E200723" w14:textId="77777777" w:rsidR="002F6729" w:rsidRPr="0054632A" w:rsidRDefault="002F6729" w:rsidP="00CF3234">
            <w:pPr>
              <w:jc w:val="center"/>
              <w:rPr>
                <w:rFonts w:ascii="Arial" w:hAnsi="Arial" w:cs="Arial"/>
                <w:sz w:val="16"/>
                <w:szCs w:val="16"/>
              </w:rPr>
            </w:pPr>
          </w:p>
          <w:p w14:paraId="2DBECC64" w14:textId="77777777" w:rsidR="002F6729" w:rsidRPr="0054632A" w:rsidRDefault="002F6729" w:rsidP="00CF3234">
            <w:pPr>
              <w:jc w:val="center"/>
              <w:rPr>
                <w:rFonts w:ascii="Arial" w:hAnsi="Arial" w:cs="Arial"/>
                <w:sz w:val="16"/>
                <w:szCs w:val="16"/>
              </w:rPr>
            </w:pPr>
            <w:r w:rsidRPr="0054632A">
              <w:rPr>
                <w:rFonts w:ascii="Arial" w:hAnsi="Arial" w:cs="Arial"/>
                <w:sz w:val="16"/>
                <w:szCs w:val="16"/>
              </w:rPr>
              <w:t>X</w:t>
            </w:r>
          </w:p>
        </w:tc>
        <w:tc>
          <w:tcPr>
            <w:tcW w:w="1530" w:type="dxa"/>
            <w:tcBorders>
              <w:left w:val="single" w:sz="6" w:space="0" w:color="auto"/>
              <w:bottom w:val="single" w:sz="6" w:space="0" w:color="auto"/>
              <w:right w:val="double" w:sz="6" w:space="0" w:color="auto"/>
            </w:tcBorders>
          </w:tcPr>
          <w:p w14:paraId="0BB3E9C7" w14:textId="77777777" w:rsidR="002F6729" w:rsidRPr="0054632A" w:rsidRDefault="002F6729" w:rsidP="00CF3234">
            <w:pPr>
              <w:jc w:val="center"/>
              <w:rPr>
                <w:rFonts w:ascii="Arial" w:hAnsi="Arial" w:cs="Arial"/>
                <w:sz w:val="16"/>
                <w:szCs w:val="16"/>
              </w:rPr>
            </w:pPr>
          </w:p>
          <w:p w14:paraId="101C3BC8" w14:textId="77777777" w:rsidR="002F6729" w:rsidRPr="0054632A" w:rsidRDefault="002F6729" w:rsidP="00CF3234">
            <w:pPr>
              <w:jc w:val="center"/>
              <w:rPr>
                <w:rFonts w:ascii="Arial" w:hAnsi="Arial" w:cs="Arial"/>
                <w:sz w:val="16"/>
                <w:szCs w:val="16"/>
              </w:rPr>
            </w:pPr>
          </w:p>
        </w:tc>
      </w:tr>
      <w:tr w:rsidR="008F2005" w:rsidRPr="0054632A" w14:paraId="3ECB7C0C" w14:textId="77777777" w:rsidTr="00255054">
        <w:trPr>
          <w:trHeight w:hRule="exact" w:val="400"/>
        </w:trPr>
        <w:tc>
          <w:tcPr>
            <w:tcW w:w="3690" w:type="dxa"/>
            <w:tcBorders>
              <w:top w:val="single" w:sz="6" w:space="0" w:color="auto"/>
              <w:left w:val="double" w:sz="6" w:space="0" w:color="auto"/>
              <w:right w:val="single" w:sz="6" w:space="0" w:color="auto"/>
            </w:tcBorders>
          </w:tcPr>
          <w:p w14:paraId="51F077BB" w14:textId="77777777" w:rsidR="002F6729" w:rsidRPr="0054632A" w:rsidRDefault="002F6729" w:rsidP="00CF3234">
            <w:pPr>
              <w:jc w:val="left"/>
              <w:rPr>
                <w:rFonts w:ascii="Arial" w:hAnsi="Arial" w:cs="Arial"/>
                <w:sz w:val="16"/>
                <w:szCs w:val="16"/>
              </w:rPr>
            </w:pPr>
          </w:p>
          <w:p w14:paraId="112E177B" w14:textId="2E4C0A48" w:rsidR="002F6729" w:rsidRPr="0054632A" w:rsidRDefault="00CF3234" w:rsidP="00CF3234">
            <w:pPr>
              <w:jc w:val="left"/>
              <w:rPr>
                <w:rFonts w:ascii="Arial" w:hAnsi="Arial" w:cs="Arial"/>
                <w:sz w:val="16"/>
                <w:szCs w:val="16"/>
              </w:rPr>
            </w:pPr>
            <w:r w:rsidRPr="0054632A">
              <w:rPr>
                <w:rFonts w:ascii="Arial" w:hAnsi="Arial" w:cs="Arial"/>
                <w:sz w:val="16"/>
                <w:szCs w:val="16"/>
              </w:rPr>
              <w:t>A/E FAST TRACK COST EXTRAS</w:t>
            </w:r>
          </w:p>
        </w:tc>
        <w:tc>
          <w:tcPr>
            <w:tcW w:w="1080" w:type="dxa"/>
          </w:tcPr>
          <w:p w14:paraId="3047754B" w14:textId="77777777" w:rsidR="002F6729" w:rsidRPr="0054632A" w:rsidRDefault="002F6729" w:rsidP="00CF3234">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406B8D25" w14:textId="77777777" w:rsidR="002F6729" w:rsidRPr="0054632A" w:rsidRDefault="002F6729" w:rsidP="00CF3234">
            <w:pPr>
              <w:jc w:val="center"/>
              <w:rPr>
                <w:rFonts w:ascii="Arial" w:hAnsi="Arial" w:cs="Arial"/>
                <w:sz w:val="16"/>
                <w:szCs w:val="16"/>
              </w:rPr>
            </w:pPr>
          </w:p>
        </w:tc>
        <w:tc>
          <w:tcPr>
            <w:tcW w:w="1175" w:type="dxa"/>
            <w:tcBorders>
              <w:top w:val="single" w:sz="6" w:space="0" w:color="auto"/>
              <w:right w:val="single" w:sz="6" w:space="0" w:color="auto"/>
            </w:tcBorders>
          </w:tcPr>
          <w:p w14:paraId="7912A88B" w14:textId="77777777" w:rsidR="002F6729" w:rsidRPr="0054632A" w:rsidRDefault="002F6729" w:rsidP="00CF3234">
            <w:pPr>
              <w:jc w:val="center"/>
              <w:rPr>
                <w:rFonts w:ascii="Arial" w:hAnsi="Arial" w:cs="Arial"/>
                <w:sz w:val="16"/>
                <w:szCs w:val="16"/>
              </w:rPr>
            </w:pPr>
          </w:p>
        </w:tc>
        <w:tc>
          <w:tcPr>
            <w:tcW w:w="1141" w:type="dxa"/>
            <w:tcBorders>
              <w:top w:val="single" w:sz="6" w:space="0" w:color="auto"/>
            </w:tcBorders>
          </w:tcPr>
          <w:p w14:paraId="5BD8D01C" w14:textId="77777777" w:rsidR="002F6729" w:rsidRPr="0054632A" w:rsidRDefault="002F6729" w:rsidP="00CF3234">
            <w:pPr>
              <w:jc w:val="center"/>
              <w:rPr>
                <w:rFonts w:ascii="Arial" w:hAnsi="Arial" w:cs="Arial"/>
                <w:sz w:val="16"/>
                <w:szCs w:val="16"/>
              </w:rPr>
            </w:pPr>
          </w:p>
        </w:tc>
        <w:tc>
          <w:tcPr>
            <w:tcW w:w="1379" w:type="dxa"/>
            <w:tcBorders>
              <w:left w:val="single" w:sz="6" w:space="0" w:color="auto"/>
              <w:bottom w:val="single" w:sz="6" w:space="0" w:color="auto"/>
            </w:tcBorders>
          </w:tcPr>
          <w:p w14:paraId="27B4A681" w14:textId="77777777" w:rsidR="002F6729" w:rsidRPr="0054632A" w:rsidRDefault="002F6729" w:rsidP="00CF3234">
            <w:pPr>
              <w:jc w:val="center"/>
              <w:rPr>
                <w:rFonts w:ascii="Arial" w:hAnsi="Arial" w:cs="Arial"/>
                <w:sz w:val="16"/>
                <w:szCs w:val="16"/>
              </w:rPr>
            </w:pPr>
          </w:p>
          <w:p w14:paraId="58645EA8" w14:textId="77777777" w:rsidR="002F6729" w:rsidRPr="0054632A" w:rsidRDefault="002F6729" w:rsidP="00CF3234">
            <w:pPr>
              <w:jc w:val="center"/>
              <w:rPr>
                <w:rFonts w:ascii="Arial" w:hAnsi="Arial" w:cs="Arial"/>
                <w:sz w:val="16"/>
                <w:szCs w:val="16"/>
              </w:rPr>
            </w:pPr>
            <w:r w:rsidRPr="0054632A">
              <w:rPr>
                <w:rFonts w:ascii="Arial" w:hAnsi="Arial" w:cs="Arial"/>
                <w:sz w:val="16"/>
                <w:szCs w:val="16"/>
              </w:rPr>
              <w:t>X</w:t>
            </w:r>
          </w:p>
        </w:tc>
        <w:tc>
          <w:tcPr>
            <w:tcW w:w="1530" w:type="dxa"/>
            <w:tcBorders>
              <w:left w:val="single" w:sz="6" w:space="0" w:color="auto"/>
              <w:bottom w:val="single" w:sz="6" w:space="0" w:color="auto"/>
              <w:right w:val="double" w:sz="6" w:space="0" w:color="auto"/>
            </w:tcBorders>
          </w:tcPr>
          <w:p w14:paraId="1D902AED" w14:textId="77777777" w:rsidR="002F6729" w:rsidRPr="0054632A" w:rsidRDefault="002F6729" w:rsidP="00CF3234">
            <w:pPr>
              <w:jc w:val="center"/>
              <w:rPr>
                <w:rFonts w:ascii="Arial" w:hAnsi="Arial" w:cs="Arial"/>
                <w:sz w:val="16"/>
                <w:szCs w:val="16"/>
              </w:rPr>
            </w:pPr>
          </w:p>
        </w:tc>
      </w:tr>
      <w:tr w:rsidR="008F2005" w:rsidRPr="0054632A" w14:paraId="14652A56" w14:textId="77777777" w:rsidTr="00255054">
        <w:trPr>
          <w:trHeight w:hRule="exact" w:val="400"/>
        </w:trPr>
        <w:tc>
          <w:tcPr>
            <w:tcW w:w="3690" w:type="dxa"/>
            <w:tcBorders>
              <w:top w:val="single" w:sz="6" w:space="0" w:color="auto"/>
              <w:left w:val="double" w:sz="6" w:space="0" w:color="auto"/>
              <w:right w:val="single" w:sz="6" w:space="0" w:color="auto"/>
            </w:tcBorders>
          </w:tcPr>
          <w:p w14:paraId="1F62A9CF" w14:textId="77777777" w:rsidR="002F6729" w:rsidRPr="0054632A" w:rsidRDefault="002F6729" w:rsidP="00CF3234">
            <w:pPr>
              <w:jc w:val="left"/>
              <w:rPr>
                <w:rFonts w:ascii="Arial" w:hAnsi="Arial" w:cs="Arial"/>
                <w:sz w:val="16"/>
                <w:szCs w:val="16"/>
              </w:rPr>
            </w:pPr>
          </w:p>
          <w:p w14:paraId="27192EAF" w14:textId="2D9F235F" w:rsidR="002F6729" w:rsidRPr="0054632A" w:rsidRDefault="00CF3234" w:rsidP="00CF3234">
            <w:pPr>
              <w:jc w:val="left"/>
              <w:rPr>
                <w:rFonts w:ascii="Arial" w:hAnsi="Arial" w:cs="Arial"/>
                <w:sz w:val="16"/>
                <w:szCs w:val="16"/>
              </w:rPr>
            </w:pPr>
            <w:r w:rsidRPr="0054632A">
              <w:rPr>
                <w:rFonts w:ascii="Arial" w:hAnsi="Arial" w:cs="Arial"/>
                <w:sz w:val="16"/>
                <w:szCs w:val="16"/>
              </w:rPr>
              <w:t>PRELIMINARY SOILS INVESTIGATION</w:t>
            </w:r>
          </w:p>
        </w:tc>
        <w:tc>
          <w:tcPr>
            <w:tcW w:w="1080" w:type="dxa"/>
            <w:tcBorders>
              <w:top w:val="single" w:sz="6" w:space="0" w:color="auto"/>
              <w:right w:val="single" w:sz="6" w:space="0" w:color="auto"/>
            </w:tcBorders>
          </w:tcPr>
          <w:p w14:paraId="0C20CA2A" w14:textId="77777777" w:rsidR="002F6729" w:rsidRPr="0054632A" w:rsidRDefault="002F6729" w:rsidP="00CF3234">
            <w:pPr>
              <w:jc w:val="center"/>
              <w:rPr>
                <w:rFonts w:ascii="Arial" w:hAnsi="Arial" w:cs="Arial"/>
                <w:sz w:val="16"/>
                <w:szCs w:val="16"/>
              </w:rPr>
            </w:pPr>
          </w:p>
        </w:tc>
        <w:tc>
          <w:tcPr>
            <w:tcW w:w="1175" w:type="dxa"/>
          </w:tcPr>
          <w:p w14:paraId="60F877E2" w14:textId="77777777" w:rsidR="002F6729" w:rsidRPr="0054632A" w:rsidRDefault="002F6729" w:rsidP="00CF3234">
            <w:pPr>
              <w:jc w:val="center"/>
              <w:rPr>
                <w:rFonts w:ascii="Arial" w:hAnsi="Arial" w:cs="Arial"/>
                <w:sz w:val="16"/>
                <w:szCs w:val="16"/>
              </w:rPr>
            </w:pPr>
          </w:p>
        </w:tc>
        <w:tc>
          <w:tcPr>
            <w:tcW w:w="1175" w:type="dxa"/>
            <w:tcBorders>
              <w:top w:val="single" w:sz="6" w:space="0" w:color="auto"/>
              <w:left w:val="single" w:sz="6" w:space="0" w:color="auto"/>
            </w:tcBorders>
          </w:tcPr>
          <w:p w14:paraId="371C1602" w14:textId="77777777" w:rsidR="002F6729" w:rsidRPr="0054632A" w:rsidRDefault="002F6729" w:rsidP="00CF3234">
            <w:pPr>
              <w:jc w:val="center"/>
              <w:rPr>
                <w:rFonts w:ascii="Arial" w:hAnsi="Arial" w:cs="Arial"/>
                <w:sz w:val="16"/>
                <w:szCs w:val="16"/>
              </w:rPr>
            </w:pPr>
          </w:p>
        </w:tc>
        <w:tc>
          <w:tcPr>
            <w:tcW w:w="1141" w:type="dxa"/>
            <w:tcBorders>
              <w:top w:val="single" w:sz="6" w:space="0" w:color="auto"/>
              <w:left w:val="single" w:sz="6" w:space="0" w:color="auto"/>
            </w:tcBorders>
          </w:tcPr>
          <w:p w14:paraId="4B851CB3" w14:textId="77777777" w:rsidR="002F6729" w:rsidRPr="0054632A" w:rsidRDefault="002F6729" w:rsidP="00CF3234">
            <w:pPr>
              <w:jc w:val="center"/>
              <w:rPr>
                <w:rFonts w:ascii="Arial" w:hAnsi="Arial" w:cs="Arial"/>
                <w:sz w:val="16"/>
                <w:szCs w:val="16"/>
              </w:rPr>
            </w:pPr>
          </w:p>
        </w:tc>
        <w:tc>
          <w:tcPr>
            <w:tcW w:w="1379" w:type="dxa"/>
            <w:tcBorders>
              <w:left w:val="single" w:sz="6" w:space="0" w:color="auto"/>
              <w:bottom w:val="single" w:sz="6" w:space="0" w:color="auto"/>
            </w:tcBorders>
          </w:tcPr>
          <w:p w14:paraId="4CAACDED" w14:textId="77777777" w:rsidR="002F6729" w:rsidRPr="0054632A" w:rsidRDefault="002F6729" w:rsidP="00CF3234">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4FAAE134" w14:textId="77777777" w:rsidR="002F6729" w:rsidRPr="0054632A" w:rsidRDefault="002F6729" w:rsidP="00CF3234">
            <w:pPr>
              <w:jc w:val="center"/>
              <w:rPr>
                <w:rFonts w:ascii="Arial" w:hAnsi="Arial" w:cs="Arial"/>
                <w:sz w:val="16"/>
                <w:szCs w:val="16"/>
              </w:rPr>
            </w:pPr>
          </w:p>
          <w:p w14:paraId="698E5524" w14:textId="77777777" w:rsidR="002F6729" w:rsidRPr="0054632A" w:rsidRDefault="002F6729" w:rsidP="00CF3234">
            <w:pPr>
              <w:jc w:val="center"/>
              <w:rPr>
                <w:rFonts w:ascii="Arial" w:hAnsi="Arial" w:cs="Arial"/>
                <w:sz w:val="16"/>
                <w:szCs w:val="16"/>
              </w:rPr>
            </w:pPr>
            <w:r w:rsidRPr="0054632A">
              <w:rPr>
                <w:rFonts w:ascii="Arial" w:hAnsi="Arial" w:cs="Arial"/>
                <w:sz w:val="16"/>
                <w:szCs w:val="16"/>
              </w:rPr>
              <w:t>X</w:t>
            </w:r>
          </w:p>
        </w:tc>
      </w:tr>
      <w:tr w:rsidR="008F2005" w:rsidRPr="0054632A" w14:paraId="728C0343" w14:textId="77777777" w:rsidTr="00255054">
        <w:trPr>
          <w:trHeight w:hRule="exact" w:val="400"/>
        </w:trPr>
        <w:tc>
          <w:tcPr>
            <w:tcW w:w="3690" w:type="dxa"/>
            <w:tcBorders>
              <w:top w:val="single" w:sz="6" w:space="0" w:color="auto"/>
              <w:left w:val="double" w:sz="6" w:space="0" w:color="auto"/>
              <w:right w:val="single" w:sz="6" w:space="0" w:color="auto"/>
            </w:tcBorders>
          </w:tcPr>
          <w:p w14:paraId="0815DA12" w14:textId="77777777" w:rsidR="002F6729" w:rsidRPr="0054632A" w:rsidRDefault="002F6729" w:rsidP="00CF3234">
            <w:pPr>
              <w:jc w:val="left"/>
              <w:rPr>
                <w:rFonts w:ascii="Arial" w:hAnsi="Arial" w:cs="Arial"/>
                <w:sz w:val="16"/>
                <w:szCs w:val="16"/>
              </w:rPr>
            </w:pPr>
          </w:p>
          <w:p w14:paraId="495B9A30" w14:textId="451EF6C8" w:rsidR="002F6729" w:rsidRPr="0054632A" w:rsidRDefault="00CF3234" w:rsidP="00CF3234">
            <w:pPr>
              <w:jc w:val="left"/>
              <w:rPr>
                <w:rFonts w:ascii="Arial" w:hAnsi="Arial" w:cs="Arial"/>
                <w:sz w:val="16"/>
                <w:szCs w:val="16"/>
              </w:rPr>
            </w:pPr>
            <w:r w:rsidRPr="0054632A">
              <w:rPr>
                <w:rFonts w:ascii="Arial" w:hAnsi="Arial" w:cs="Arial"/>
                <w:sz w:val="16"/>
                <w:szCs w:val="16"/>
              </w:rPr>
              <w:t>TITLE/DEVELOPMENT COST</w:t>
            </w:r>
          </w:p>
        </w:tc>
        <w:tc>
          <w:tcPr>
            <w:tcW w:w="1080" w:type="dxa"/>
            <w:tcBorders>
              <w:top w:val="single" w:sz="6" w:space="0" w:color="auto"/>
              <w:right w:val="single" w:sz="6" w:space="0" w:color="auto"/>
            </w:tcBorders>
          </w:tcPr>
          <w:p w14:paraId="5A36FF60" w14:textId="77777777" w:rsidR="002F6729" w:rsidRPr="0054632A" w:rsidRDefault="002F6729" w:rsidP="00CF3234">
            <w:pPr>
              <w:jc w:val="center"/>
              <w:rPr>
                <w:rFonts w:ascii="Arial" w:hAnsi="Arial" w:cs="Arial"/>
                <w:sz w:val="16"/>
                <w:szCs w:val="16"/>
              </w:rPr>
            </w:pPr>
          </w:p>
        </w:tc>
        <w:tc>
          <w:tcPr>
            <w:tcW w:w="1175" w:type="dxa"/>
            <w:tcBorders>
              <w:top w:val="single" w:sz="6" w:space="0" w:color="auto"/>
              <w:bottom w:val="single" w:sz="6" w:space="0" w:color="auto"/>
              <w:right w:val="single" w:sz="6" w:space="0" w:color="auto"/>
            </w:tcBorders>
          </w:tcPr>
          <w:p w14:paraId="0AEFDAD9" w14:textId="77777777" w:rsidR="002F6729" w:rsidRPr="0054632A" w:rsidRDefault="002F6729" w:rsidP="00CF3234">
            <w:pPr>
              <w:jc w:val="center"/>
              <w:rPr>
                <w:rFonts w:ascii="Arial" w:hAnsi="Arial" w:cs="Arial"/>
                <w:sz w:val="16"/>
                <w:szCs w:val="16"/>
              </w:rPr>
            </w:pPr>
          </w:p>
        </w:tc>
        <w:tc>
          <w:tcPr>
            <w:tcW w:w="1175" w:type="dxa"/>
            <w:tcBorders>
              <w:top w:val="single" w:sz="6" w:space="0" w:color="auto"/>
            </w:tcBorders>
          </w:tcPr>
          <w:p w14:paraId="2EAB698F" w14:textId="77777777" w:rsidR="002F6729" w:rsidRPr="0054632A" w:rsidRDefault="002F6729" w:rsidP="00CF3234">
            <w:pPr>
              <w:jc w:val="center"/>
              <w:rPr>
                <w:rFonts w:ascii="Arial" w:hAnsi="Arial" w:cs="Arial"/>
                <w:sz w:val="16"/>
                <w:szCs w:val="16"/>
              </w:rPr>
            </w:pPr>
          </w:p>
        </w:tc>
        <w:tc>
          <w:tcPr>
            <w:tcW w:w="1141" w:type="dxa"/>
            <w:tcBorders>
              <w:top w:val="single" w:sz="6" w:space="0" w:color="auto"/>
              <w:left w:val="single" w:sz="6" w:space="0" w:color="auto"/>
            </w:tcBorders>
          </w:tcPr>
          <w:p w14:paraId="00FD6BAB" w14:textId="77777777" w:rsidR="002F6729" w:rsidRPr="0054632A" w:rsidRDefault="002F6729" w:rsidP="00CF3234">
            <w:pPr>
              <w:jc w:val="center"/>
              <w:rPr>
                <w:rFonts w:ascii="Arial" w:hAnsi="Arial" w:cs="Arial"/>
                <w:sz w:val="16"/>
                <w:szCs w:val="16"/>
              </w:rPr>
            </w:pPr>
          </w:p>
        </w:tc>
        <w:tc>
          <w:tcPr>
            <w:tcW w:w="1379" w:type="dxa"/>
            <w:tcBorders>
              <w:left w:val="single" w:sz="6" w:space="0" w:color="auto"/>
              <w:bottom w:val="single" w:sz="6" w:space="0" w:color="auto"/>
            </w:tcBorders>
          </w:tcPr>
          <w:p w14:paraId="151834FF" w14:textId="77777777" w:rsidR="002F6729" w:rsidRPr="0054632A" w:rsidRDefault="002F6729" w:rsidP="00CF3234">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5CB5E51D" w14:textId="77777777" w:rsidR="002F6729" w:rsidRPr="0054632A" w:rsidRDefault="002F6729" w:rsidP="00CF3234">
            <w:pPr>
              <w:jc w:val="center"/>
              <w:rPr>
                <w:rFonts w:ascii="Arial" w:hAnsi="Arial" w:cs="Arial"/>
                <w:sz w:val="16"/>
                <w:szCs w:val="16"/>
              </w:rPr>
            </w:pPr>
          </w:p>
          <w:p w14:paraId="49238401" w14:textId="77777777" w:rsidR="002F6729" w:rsidRPr="0054632A" w:rsidRDefault="002F6729" w:rsidP="00CF3234">
            <w:pPr>
              <w:jc w:val="center"/>
              <w:rPr>
                <w:rFonts w:ascii="Arial" w:hAnsi="Arial" w:cs="Arial"/>
                <w:sz w:val="16"/>
                <w:szCs w:val="16"/>
              </w:rPr>
            </w:pPr>
            <w:r w:rsidRPr="0054632A">
              <w:rPr>
                <w:rFonts w:ascii="Arial" w:hAnsi="Arial" w:cs="Arial"/>
                <w:sz w:val="16"/>
                <w:szCs w:val="16"/>
              </w:rPr>
              <w:t>X</w:t>
            </w:r>
          </w:p>
        </w:tc>
      </w:tr>
      <w:tr w:rsidR="008F2005" w:rsidRPr="0054632A" w14:paraId="0AF5B5DB" w14:textId="77777777" w:rsidTr="00255054">
        <w:trPr>
          <w:trHeight w:hRule="exact" w:val="400"/>
        </w:trPr>
        <w:tc>
          <w:tcPr>
            <w:tcW w:w="3690" w:type="dxa"/>
            <w:tcBorders>
              <w:top w:val="single" w:sz="6" w:space="0" w:color="auto"/>
              <w:left w:val="double" w:sz="6" w:space="0" w:color="auto"/>
              <w:right w:val="single" w:sz="6" w:space="0" w:color="auto"/>
            </w:tcBorders>
          </w:tcPr>
          <w:p w14:paraId="00660692" w14:textId="77777777" w:rsidR="002F6729" w:rsidRPr="0054632A" w:rsidRDefault="002F6729" w:rsidP="00CF3234">
            <w:pPr>
              <w:jc w:val="left"/>
              <w:rPr>
                <w:rFonts w:ascii="Arial" w:hAnsi="Arial" w:cs="Arial"/>
                <w:sz w:val="16"/>
                <w:szCs w:val="16"/>
              </w:rPr>
            </w:pPr>
          </w:p>
          <w:p w14:paraId="6516D1CC" w14:textId="5D6515CD" w:rsidR="002F6729" w:rsidRPr="0054632A" w:rsidRDefault="00CF3234" w:rsidP="00CF3234">
            <w:pPr>
              <w:jc w:val="left"/>
              <w:rPr>
                <w:rFonts w:ascii="Arial" w:hAnsi="Arial" w:cs="Arial"/>
                <w:sz w:val="16"/>
                <w:szCs w:val="16"/>
              </w:rPr>
            </w:pPr>
            <w:r w:rsidRPr="0054632A">
              <w:rPr>
                <w:rFonts w:ascii="Arial" w:hAnsi="Arial" w:cs="Arial"/>
                <w:sz w:val="16"/>
                <w:szCs w:val="16"/>
              </w:rPr>
              <w:t>BUILDING OPERATION AFTER MOVE-IN</w:t>
            </w:r>
          </w:p>
        </w:tc>
        <w:tc>
          <w:tcPr>
            <w:tcW w:w="1080" w:type="dxa"/>
            <w:tcBorders>
              <w:top w:val="single" w:sz="6" w:space="0" w:color="auto"/>
              <w:right w:val="single" w:sz="6" w:space="0" w:color="auto"/>
            </w:tcBorders>
          </w:tcPr>
          <w:p w14:paraId="377B793F" w14:textId="77777777" w:rsidR="002F6729" w:rsidRPr="0054632A" w:rsidRDefault="002F6729" w:rsidP="00CF3234">
            <w:pPr>
              <w:jc w:val="center"/>
              <w:rPr>
                <w:rFonts w:ascii="Arial" w:hAnsi="Arial" w:cs="Arial"/>
                <w:sz w:val="16"/>
                <w:szCs w:val="16"/>
              </w:rPr>
            </w:pPr>
          </w:p>
        </w:tc>
        <w:tc>
          <w:tcPr>
            <w:tcW w:w="1175" w:type="dxa"/>
            <w:tcBorders>
              <w:bottom w:val="single" w:sz="6" w:space="0" w:color="auto"/>
              <w:right w:val="single" w:sz="6" w:space="0" w:color="auto"/>
            </w:tcBorders>
          </w:tcPr>
          <w:p w14:paraId="16E72A99" w14:textId="77777777" w:rsidR="002F6729" w:rsidRPr="0054632A" w:rsidRDefault="002F6729" w:rsidP="00CF3234">
            <w:pPr>
              <w:jc w:val="center"/>
              <w:rPr>
                <w:rFonts w:ascii="Arial" w:hAnsi="Arial" w:cs="Arial"/>
                <w:sz w:val="16"/>
                <w:szCs w:val="16"/>
              </w:rPr>
            </w:pPr>
          </w:p>
        </w:tc>
        <w:tc>
          <w:tcPr>
            <w:tcW w:w="1175" w:type="dxa"/>
            <w:tcBorders>
              <w:top w:val="single" w:sz="6" w:space="0" w:color="auto"/>
              <w:bottom w:val="single" w:sz="6" w:space="0" w:color="auto"/>
            </w:tcBorders>
          </w:tcPr>
          <w:p w14:paraId="3D59F8B6" w14:textId="77777777" w:rsidR="002F6729" w:rsidRPr="0054632A" w:rsidRDefault="002F6729" w:rsidP="00CF3234">
            <w:pPr>
              <w:jc w:val="center"/>
              <w:rPr>
                <w:rFonts w:ascii="Arial" w:hAnsi="Arial" w:cs="Arial"/>
                <w:sz w:val="16"/>
                <w:szCs w:val="16"/>
              </w:rPr>
            </w:pPr>
          </w:p>
        </w:tc>
        <w:tc>
          <w:tcPr>
            <w:tcW w:w="1141" w:type="dxa"/>
            <w:tcBorders>
              <w:top w:val="single" w:sz="6" w:space="0" w:color="auto"/>
              <w:left w:val="single" w:sz="6" w:space="0" w:color="auto"/>
            </w:tcBorders>
          </w:tcPr>
          <w:p w14:paraId="3FA742BF" w14:textId="77777777" w:rsidR="002F6729" w:rsidRPr="0054632A" w:rsidRDefault="002F6729" w:rsidP="00CF3234">
            <w:pPr>
              <w:jc w:val="center"/>
              <w:rPr>
                <w:rFonts w:ascii="Arial" w:hAnsi="Arial" w:cs="Arial"/>
                <w:sz w:val="16"/>
                <w:szCs w:val="16"/>
              </w:rPr>
            </w:pPr>
          </w:p>
        </w:tc>
        <w:tc>
          <w:tcPr>
            <w:tcW w:w="1379" w:type="dxa"/>
            <w:tcBorders>
              <w:left w:val="single" w:sz="6" w:space="0" w:color="auto"/>
              <w:bottom w:val="single" w:sz="6" w:space="0" w:color="auto"/>
            </w:tcBorders>
          </w:tcPr>
          <w:p w14:paraId="0EB8710E" w14:textId="77777777" w:rsidR="002F6729" w:rsidRPr="0054632A" w:rsidRDefault="002F6729" w:rsidP="00CF3234">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54D5ED7E" w14:textId="77777777" w:rsidR="002F6729" w:rsidRPr="0054632A" w:rsidRDefault="002F6729" w:rsidP="00CF3234">
            <w:pPr>
              <w:jc w:val="center"/>
              <w:rPr>
                <w:rFonts w:ascii="Arial" w:hAnsi="Arial" w:cs="Arial"/>
                <w:sz w:val="16"/>
                <w:szCs w:val="16"/>
              </w:rPr>
            </w:pPr>
          </w:p>
          <w:p w14:paraId="2E04D896" w14:textId="77777777" w:rsidR="002F6729" w:rsidRPr="0054632A" w:rsidRDefault="002F6729" w:rsidP="00CF3234">
            <w:pPr>
              <w:jc w:val="center"/>
              <w:rPr>
                <w:rFonts w:ascii="Arial" w:hAnsi="Arial" w:cs="Arial"/>
                <w:sz w:val="16"/>
                <w:szCs w:val="16"/>
              </w:rPr>
            </w:pPr>
            <w:r w:rsidRPr="0054632A">
              <w:rPr>
                <w:rFonts w:ascii="Arial" w:hAnsi="Arial" w:cs="Arial"/>
                <w:sz w:val="16"/>
                <w:szCs w:val="16"/>
              </w:rPr>
              <w:t>X</w:t>
            </w:r>
          </w:p>
        </w:tc>
      </w:tr>
      <w:tr w:rsidR="008F2005" w:rsidRPr="0054632A" w14:paraId="51B75ACD" w14:textId="77777777" w:rsidTr="00255054">
        <w:trPr>
          <w:trHeight w:hRule="exact" w:val="400"/>
        </w:trPr>
        <w:tc>
          <w:tcPr>
            <w:tcW w:w="3690" w:type="dxa"/>
            <w:tcBorders>
              <w:top w:val="single" w:sz="6" w:space="0" w:color="auto"/>
              <w:left w:val="double" w:sz="6" w:space="0" w:color="auto"/>
              <w:right w:val="single" w:sz="6" w:space="0" w:color="auto"/>
            </w:tcBorders>
          </w:tcPr>
          <w:p w14:paraId="0F4E515A" w14:textId="77777777" w:rsidR="002F6729" w:rsidRPr="0054632A" w:rsidRDefault="002F6729" w:rsidP="00CF3234">
            <w:pPr>
              <w:jc w:val="left"/>
              <w:rPr>
                <w:rFonts w:ascii="Arial" w:hAnsi="Arial" w:cs="Arial"/>
                <w:sz w:val="16"/>
                <w:szCs w:val="16"/>
              </w:rPr>
            </w:pPr>
          </w:p>
          <w:p w14:paraId="4A93A56A" w14:textId="0A88E7ED" w:rsidR="002F6729" w:rsidRPr="0054632A" w:rsidRDefault="00CF3234" w:rsidP="00CF3234">
            <w:pPr>
              <w:jc w:val="left"/>
              <w:rPr>
                <w:rFonts w:ascii="Arial" w:hAnsi="Arial" w:cs="Arial"/>
                <w:sz w:val="16"/>
                <w:szCs w:val="16"/>
              </w:rPr>
            </w:pPr>
            <w:r w:rsidRPr="0054632A">
              <w:rPr>
                <w:rFonts w:ascii="Arial" w:hAnsi="Arial" w:cs="Arial"/>
                <w:sz w:val="16"/>
                <w:szCs w:val="16"/>
              </w:rPr>
              <w:t>BUILDING  MAINTENANCE AFTER MOVE-IN</w:t>
            </w:r>
          </w:p>
        </w:tc>
        <w:tc>
          <w:tcPr>
            <w:tcW w:w="1080" w:type="dxa"/>
            <w:tcBorders>
              <w:top w:val="single" w:sz="6" w:space="0" w:color="auto"/>
              <w:right w:val="single" w:sz="6" w:space="0" w:color="auto"/>
            </w:tcBorders>
          </w:tcPr>
          <w:p w14:paraId="1D3DA46F" w14:textId="77777777" w:rsidR="002F6729" w:rsidRPr="0054632A" w:rsidRDefault="002F6729" w:rsidP="00CF3234">
            <w:pPr>
              <w:jc w:val="center"/>
              <w:rPr>
                <w:rFonts w:ascii="Arial" w:hAnsi="Arial" w:cs="Arial"/>
                <w:sz w:val="16"/>
                <w:szCs w:val="16"/>
              </w:rPr>
            </w:pPr>
          </w:p>
        </w:tc>
        <w:tc>
          <w:tcPr>
            <w:tcW w:w="1175" w:type="dxa"/>
            <w:tcBorders>
              <w:bottom w:val="single" w:sz="6" w:space="0" w:color="auto"/>
              <w:right w:val="single" w:sz="6" w:space="0" w:color="auto"/>
            </w:tcBorders>
          </w:tcPr>
          <w:p w14:paraId="60D9F064" w14:textId="77777777" w:rsidR="002F6729" w:rsidRPr="0054632A" w:rsidRDefault="002F6729" w:rsidP="00CF3234">
            <w:pPr>
              <w:jc w:val="center"/>
              <w:rPr>
                <w:rFonts w:ascii="Arial" w:hAnsi="Arial" w:cs="Arial"/>
                <w:sz w:val="16"/>
                <w:szCs w:val="16"/>
              </w:rPr>
            </w:pPr>
          </w:p>
        </w:tc>
        <w:tc>
          <w:tcPr>
            <w:tcW w:w="1175" w:type="dxa"/>
          </w:tcPr>
          <w:p w14:paraId="23E823C4" w14:textId="77777777" w:rsidR="002F6729" w:rsidRPr="0054632A" w:rsidRDefault="002F6729" w:rsidP="00CF3234">
            <w:pPr>
              <w:jc w:val="center"/>
              <w:rPr>
                <w:rFonts w:ascii="Arial" w:hAnsi="Arial" w:cs="Arial"/>
                <w:sz w:val="16"/>
                <w:szCs w:val="16"/>
              </w:rPr>
            </w:pPr>
          </w:p>
        </w:tc>
        <w:tc>
          <w:tcPr>
            <w:tcW w:w="1141" w:type="dxa"/>
            <w:tcBorders>
              <w:top w:val="single" w:sz="6" w:space="0" w:color="auto"/>
              <w:left w:val="single" w:sz="6" w:space="0" w:color="auto"/>
            </w:tcBorders>
          </w:tcPr>
          <w:p w14:paraId="1BB0DE36" w14:textId="77777777" w:rsidR="002F6729" w:rsidRPr="0054632A" w:rsidRDefault="002F6729" w:rsidP="00CF3234">
            <w:pPr>
              <w:jc w:val="center"/>
              <w:rPr>
                <w:rFonts w:ascii="Arial" w:hAnsi="Arial" w:cs="Arial"/>
                <w:sz w:val="16"/>
                <w:szCs w:val="16"/>
              </w:rPr>
            </w:pPr>
          </w:p>
        </w:tc>
        <w:tc>
          <w:tcPr>
            <w:tcW w:w="1379" w:type="dxa"/>
            <w:tcBorders>
              <w:left w:val="single" w:sz="6" w:space="0" w:color="auto"/>
              <w:bottom w:val="single" w:sz="6" w:space="0" w:color="auto"/>
            </w:tcBorders>
          </w:tcPr>
          <w:p w14:paraId="6B498672" w14:textId="77777777" w:rsidR="002F6729" w:rsidRPr="0054632A" w:rsidRDefault="002F6729" w:rsidP="00CF3234">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EB7B287" w14:textId="77777777" w:rsidR="002F6729" w:rsidRPr="0054632A" w:rsidRDefault="002F6729" w:rsidP="00CF3234">
            <w:pPr>
              <w:jc w:val="center"/>
              <w:rPr>
                <w:rFonts w:ascii="Arial" w:hAnsi="Arial" w:cs="Arial"/>
                <w:sz w:val="16"/>
                <w:szCs w:val="16"/>
              </w:rPr>
            </w:pPr>
          </w:p>
          <w:p w14:paraId="6848F3A1" w14:textId="77777777" w:rsidR="002F6729" w:rsidRPr="0054632A" w:rsidRDefault="002F6729" w:rsidP="00CF3234">
            <w:pPr>
              <w:jc w:val="center"/>
              <w:rPr>
                <w:rFonts w:ascii="Arial" w:hAnsi="Arial" w:cs="Arial"/>
                <w:sz w:val="16"/>
                <w:szCs w:val="16"/>
              </w:rPr>
            </w:pPr>
            <w:r w:rsidRPr="0054632A">
              <w:rPr>
                <w:rFonts w:ascii="Arial" w:hAnsi="Arial" w:cs="Arial"/>
                <w:sz w:val="16"/>
                <w:szCs w:val="16"/>
              </w:rPr>
              <w:t>X</w:t>
            </w:r>
          </w:p>
        </w:tc>
      </w:tr>
      <w:tr w:rsidR="008F2005" w:rsidRPr="0054632A" w14:paraId="53C477CC" w14:textId="77777777" w:rsidTr="00255054">
        <w:trPr>
          <w:trHeight w:hRule="exact" w:val="400"/>
        </w:trPr>
        <w:tc>
          <w:tcPr>
            <w:tcW w:w="3690" w:type="dxa"/>
            <w:tcBorders>
              <w:top w:val="single" w:sz="6" w:space="0" w:color="auto"/>
              <w:left w:val="double" w:sz="6" w:space="0" w:color="auto"/>
              <w:right w:val="single" w:sz="6" w:space="0" w:color="auto"/>
            </w:tcBorders>
          </w:tcPr>
          <w:p w14:paraId="02235939" w14:textId="77777777" w:rsidR="002F6729" w:rsidRPr="0054632A" w:rsidRDefault="002F6729" w:rsidP="00CF3234">
            <w:pPr>
              <w:jc w:val="left"/>
              <w:rPr>
                <w:rFonts w:ascii="Arial" w:hAnsi="Arial" w:cs="Arial"/>
                <w:sz w:val="16"/>
                <w:szCs w:val="16"/>
              </w:rPr>
            </w:pPr>
          </w:p>
          <w:p w14:paraId="21227EA8" w14:textId="53814082" w:rsidR="002F6729" w:rsidRPr="0054632A" w:rsidRDefault="00CF3234" w:rsidP="00CF3234">
            <w:pPr>
              <w:jc w:val="left"/>
              <w:rPr>
                <w:rFonts w:ascii="Arial" w:hAnsi="Arial" w:cs="Arial"/>
                <w:sz w:val="16"/>
                <w:szCs w:val="16"/>
              </w:rPr>
            </w:pPr>
            <w:r w:rsidRPr="0054632A">
              <w:rPr>
                <w:rFonts w:ascii="Arial" w:hAnsi="Arial" w:cs="Arial"/>
                <w:sz w:val="16"/>
                <w:szCs w:val="16"/>
              </w:rPr>
              <w:t>MOVING COORDINATION</w:t>
            </w:r>
          </w:p>
        </w:tc>
        <w:tc>
          <w:tcPr>
            <w:tcW w:w="1080" w:type="dxa"/>
            <w:tcBorders>
              <w:top w:val="single" w:sz="6" w:space="0" w:color="auto"/>
              <w:right w:val="single" w:sz="6" w:space="0" w:color="auto"/>
            </w:tcBorders>
          </w:tcPr>
          <w:p w14:paraId="4361A72F" w14:textId="77777777" w:rsidR="002F6729" w:rsidRPr="0054632A" w:rsidRDefault="002F6729" w:rsidP="00CF3234">
            <w:pPr>
              <w:jc w:val="center"/>
              <w:rPr>
                <w:rFonts w:ascii="Arial" w:hAnsi="Arial" w:cs="Arial"/>
                <w:sz w:val="16"/>
                <w:szCs w:val="16"/>
              </w:rPr>
            </w:pPr>
          </w:p>
        </w:tc>
        <w:tc>
          <w:tcPr>
            <w:tcW w:w="1175" w:type="dxa"/>
          </w:tcPr>
          <w:p w14:paraId="145790BE" w14:textId="77777777" w:rsidR="002F6729" w:rsidRPr="0054632A" w:rsidRDefault="002F6729" w:rsidP="00CF3234">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7E587441" w14:textId="77777777" w:rsidR="002F6729" w:rsidRPr="0054632A" w:rsidRDefault="002F6729" w:rsidP="00CF3234">
            <w:pPr>
              <w:jc w:val="center"/>
              <w:rPr>
                <w:rFonts w:ascii="Arial" w:hAnsi="Arial" w:cs="Arial"/>
                <w:sz w:val="16"/>
                <w:szCs w:val="16"/>
              </w:rPr>
            </w:pPr>
          </w:p>
        </w:tc>
        <w:tc>
          <w:tcPr>
            <w:tcW w:w="1141" w:type="dxa"/>
            <w:tcBorders>
              <w:top w:val="single" w:sz="6" w:space="0" w:color="auto"/>
              <w:left w:val="single" w:sz="6" w:space="0" w:color="auto"/>
              <w:bottom w:val="single" w:sz="6" w:space="0" w:color="auto"/>
            </w:tcBorders>
          </w:tcPr>
          <w:p w14:paraId="2270DA66" w14:textId="77777777" w:rsidR="002F6729" w:rsidRPr="0054632A" w:rsidRDefault="002F6729" w:rsidP="00CF3234">
            <w:pPr>
              <w:jc w:val="center"/>
              <w:rPr>
                <w:rFonts w:ascii="Arial" w:hAnsi="Arial" w:cs="Arial"/>
                <w:sz w:val="16"/>
                <w:szCs w:val="16"/>
              </w:rPr>
            </w:pPr>
          </w:p>
        </w:tc>
        <w:tc>
          <w:tcPr>
            <w:tcW w:w="1379" w:type="dxa"/>
            <w:tcBorders>
              <w:left w:val="single" w:sz="6" w:space="0" w:color="auto"/>
              <w:bottom w:val="single" w:sz="6" w:space="0" w:color="auto"/>
            </w:tcBorders>
          </w:tcPr>
          <w:p w14:paraId="5E774D66" w14:textId="77777777" w:rsidR="002F6729" w:rsidRPr="0054632A" w:rsidRDefault="002F6729" w:rsidP="00CF3234">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21E133CC" w14:textId="77777777" w:rsidR="002F6729" w:rsidRPr="0054632A" w:rsidRDefault="002F6729" w:rsidP="00CF3234">
            <w:pPr>
              <w:jc w:val="center"/>
              <w:rPr>
                <w:rFonts w:ascii="Arial" w:hAnsi="Arial" w:cs="Arial"/>
                <w:sz w:val="16"/>
                <w:szCs w:val="16"/>
              </w:rPr>
            </w:pPr>
          </w:p>
          <w:p w14:paraId="578CE89B" w14:textId="77777777" w:rsidR="002F6729" w:rsidRPr="0054632A" w:rsidRDefault="002F6729" w:rsidP="00CF3234">
            <w:pPr>
              <w:jc w:val="center"/>
              <w:rPr>
                <w:rFonts w:ascii="Arial" w:hAnsi="Arial" w:cs="Arial"/>
                <w:sz w:val="16"/>
                <w:szCs w:val="16"/>
              </w:rPr>
            </w:pPr>
            <w:r w:rsidRPr="0054632A">
              <w:rPr>
                <w:rFonts w:ascii="Arial" w:hAnsi="Arial" w:cs="Arial"/>
                <w:sz w:val="16"/>
                <w:szCs w:val="16"/>
              </w:rPr>
              <w:t>X</w:t>
            </w:r>
          </w:p>
        </w:tc>
      </w:tr>
      <w:tr w:rsidR="008F2005" w:rsidRPr="0054632A" w14:paraId="6B7EDD94"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33349FC2" w14:textId="77777777" w:rsidR="002F6729" w:rsidRPr="0054632A" w:rsidRDefault="002F6729" w:rsidP="00CF3234">
            <w:pPr>
              <w:jc w:val="left"/>
              <w:rPr>
                <w:rFonts w:ascii="Arial" w:hAnsi="Arial" w:cs="Arial"/>
                <w:sz w:val="16"/>
                <w:szCs w:val="16"/>
              </w:rPr>
            </w:pPr>
          </w:p>
          <w:p w14:paraId="04E1965E" w14:textId="10391A65" w:rsidR="002F6729" w:rsidRPr="0054632A" w:rsidRDefault="00CF3234" w:rsidP="00CF3234">
            <w:pPr>
              <w:jc w:val="left"/>
              <w:rPr>
                <w:rFonts w:ascii="Arial" w:hAnsi="Arial" w:cs="Arial"/>
                <w:sz w:val="16"/>
                <w:szCs w:val="16"/>
              </w:rPr>
            </w:pPr>
            <w:r w:rsidRPr="0054632A">
              <w:rPr>
                <w:rFonts w:ascii="Arial" w:hAnsi="Arial" w:cs="Arial"/>
                <w:sz w:val="16"/>
                <w:szCs w:val="16"/>
              </w:rPr>
              <w:t>MOVING COSTS</w:t>
            </w:r>
          </w:p>
        </w:tc>
        <w:tc>
          <w:tcPr>
            <w:tcW w:w="1080" w:type="dxa"/>
            <w:tcBorders>
              <w:top w:val="single" w:sz="6" w:space="0" w:color="auto"/>
              <w:bottom w:val="single" w:sz="6" w:space="0" w:color="auto"/>
              <w:right w:val="single" w:sz="6" w:space="0" w:color="auto"/>
            </w:tcBorders>
          </w:tcPr>
          <w:p w14:paraId="5D525329" w14:textId="77777777" w:rsidR="002F6729" w:rsidRPr="0054632A" w:rsidRDefault="002F6729" w:rsidP="00CF3234">
            <w:pPr>
              <w:jc w:val="center"/>
              <w:rPr>
                <w:rFonts w:ascii="Arial" w:hAnsi="Arial" w:cs="Arial"/>
                <w:sz w:val="16"/>
                <w:szCs w:val="16"/>
              </w:rPr>
            </w:pPr>
          </w:p>
        </w:tc>
        <w:tc>
          <w:tcPr>
            <w:tcW w:w="1175" w:type="dxa"/>
            <w:tcBorders>
              <w:top w:val="single" w:sz="6" w:space="0" w:color="auto"/>
            </w:tcBorders>
          </w:tcPr>
          <w:p w14:paraId="3A4D42E2" w14:textId="77777777" w:rsidR="002F6729" w:rsidRPr="0054632A" w:rsidRDefault="002F6729" w:rsidP="00CF3234">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410B9CA9" w14:textId="77777777" w:rsidR="002F6729" w:rsidRPr="0054632A" w:rsidRDefault="002F6729" w:rsidP="00CF3234">
            <w:pPr>
              <w:jc w:val="center"/>
              <w:rPr>
                <w:rFonts w:ascii="Arial" w:hAnsi="Arial" w:cs="Arial"/>
                <w:sz w:val="16"/>
                <w:szCs w:val="16"/>
              </w:rPr>
            </w:pPr>
          </w:p>
        </w:tc>
        <w:tc>
          <w:tcPr>
            <w:tcW w:w="1141" w:type="dxa"/>
          </w:tcPr>
          <w:p w14:paraId="7585E0F3" w14:textId="77777777" w:rsidR="002F6729" w:rsidRPr="0054632A" w:rsidRDefault="002F6729" w:rsidP="00CF3234">
            <w:pPr>
              <w:jc w:val="center"/>
              <w:rPr>
                <w:rFonts w:ascii="Arial" w:hAnsi="Arial" w:cs="Arial"/>
                <w:sz w:val="16"/>
                <w:szCs w:val="16"/>
              </w:rPr>
            </w:pPr>
          </w:p>
        </w:tc>
        <w:tc>
          <w:tcPr>
            <w:tcW w:w="1379" w:type="dxa"/>
            <w:tcBorders>
              <w:left w:val="single" w:sz="6" w:space="0" w:color="auto"/>
              <w:bottom w:val="single" w:sz="6" w:space="0" w:color="auto"/>
            </w:tcBorders>
          </w:tcPr>
          <w:p w14:paraId="2C13B726" w14:textId="77777777" w:rsidR="002F6729" w:rsidRPr="0054632A" w:rsidRDefault="002F6729" w:rsidP="00CF3234">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0B6603CD" w14:textId="77777777" w:rsidR="002F6729" w:rsidRPr="0054632A" w:rsidRDefault="002F6729" w:rsidP="00CF3234">
            <w:pPr>
              <w:jc w:val="center"/>
              <w:rPr>
                <w:rFonts w:ascii="Arial" w:hAnsi="Arial" w:cs="Arial"/>
                <w:sz w:val="16"/>
                <w:szCs w:val="16"/>
              </w:rPr>
            </w:pPr>
          </w:p>
          <w:p w14:paraId="63AC7E87" w14:textId="77777777" w:rsidR="002F6729" w:rsidRPr="0054632A" w:rsidRDefault="002F6729" w:rsidP="00CF3234">
            <w:pPr>
              <w:jc w:val="center"/>
              <w:rPr>
                <w:rFonts w:ascii="Arial" w:hAnsi="Arial" w:cs="Arial"/>
                <w:sz w:val="16"/>
                <w:szCs w:val="16"/>
              </w:rPr>
            </w:pPr>
            <w:r w:rsidRPr="0054632A">
              <w:rPr>
                <w:rFonts w:ascii="Arial" w:hAnsi="Arial" w:cs="Arial"/>
                <w:sz w:val="16"/>
                <w:szCs w:val="16"/>
              </w:rPr>
              <w:t>X</w:t>
            </w:r>
          </w:p>
        </w:tc>
      </w:tr>
      <w:tr w:rsidR="008F2005" w:rsidRPr="0054632A" w14:paraId="3010AE7C"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7D075D1D" w14:textId="77777777" w:rsidR="002F6729" w:rsidRPr="0054632A" w:rsidRDefault="002F6729" w:rsidP="00CF3234">
            <w:pPr>
              <w:jc w:val="left"/>
              <w:rPr>
                <w:rFonts w:ascii="Arial" w:hAnsi="Arial" w:cs="Arial"/>
                <w:sz w:val="16"/>
                <w:szCs w:val="16"/>
              </w:rPr>
            </w:pPr>
          </w:p>
          <w:p w14:paraId="1E8C2689" w14:textId="024EF2F8" w:rsidR="002F6729" w:rsidRPr="0054632A" w:rsidRDefault="00CF3234" w:rsidP="00CF3234">
            <w:pPr>
              <w:jc w:val="left"/>
              <w:rPr>
                <w:rFonts w:ascii="Arial" w:hAnsi="Arial" w:cs="Arial"/>
                <w:sz w:val="16"/>
                <w:szCs w:val="16"/>
              </w:rPr>
            </w:pPr>
            <w:r w:rsidRPr="0054632A">
              <w:rPr>
                <w:rFonts w:ascii="Arial" w:hAnsi="Arial" w:cs="Arial"/>
                <w:sz w:val="16"/>
                <w:szCs w:val="16"/>
              </w:rPr>
              <w:t>COSTS OF EMERGENCY WORK</w:t>
            </w:r>
          </w:p>
        </w:tc>
        <w:tc>
          <w:tcPr>
            <w:tcW w:w="1080" w:type="dxa"/>
            <w:tcBorders>
              <w:top w:val="single" w:sz="6" w:space="0" w:color="auto"/>
              <w:bottom w:val="single" w:sz="6" w:space="0" w:color="auto"/>
              <w:right w:val="single" w:sz="6" w:space="0" w:color="auto"/>
            </w:tcBorders>
          </w:tcPr>
          <w:p w14:paraId="01AF1922" w14:textId="77777777" w:rsidR="002F6729" w:rsidRPr="0054632A" w:rsidRDefault="002F6729" w:rsidP="00CF3234">
            <w:pPr>
              <w:jc w:val="center"/>
              <w:rPr>
                <w:rFonts w:ascii="Arial" w:hAnsi="Arial" w:cs="Arial"/>
                <w:sz w:val="16"/>
                <w:szCs w:val="16"/>
              </w:rPr>
            </w:pPr>
          </w:p>
        </w:tc>
        <w:tc>
          <w:tcPr>
            <w:tcW w:w="1175" w:type="dxa"/>
            <w:tcBorders>
              <w:top w:val="single" w:sz="6" w:space="0" w:color="auto"/>
            </w:tcBorders>
          </w:tcPr>
          <w:p w14:paraId="3563EC24" w14:textId="77777777" w:rsidR="002F6729" w:rsidRPr="0054632A" w:rsidRDefault="002F6729" w:rsidP="00CF3234">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55670329" w14:textId="77777777" w:rsidR="002F6729" w:rsidRPr="0054632A" w:rsidRDefault="002F6729" w:rsidP="00CF3234">
            <w:pPr>
              <w:jc w:val="center"/>
              <w:rPr>
                <w:rFonts w:ascii="Arial" w:hAnsi="Arial" w:cs="Arial"/>
                <w:sz w:val="16"/>
                <w:szCs w:val="16"/>
              </w:rPr>
            </w:pPr>
          </w:p>
        </w:tc>
        <w:tc>
          <w:tcPr>
            <w:tcW w:w="1141" w:type="dxa"/>
            <w:tcBorders>
              <w:top w:val="single" w:sz="6" w:space="0" w:color="auto"/>
              <w:bottom w:val="single" w:sz="6" w:space="0" w:color="auto"/>
            </w:tcBorders>
          </w:tcPr>
          <w:p w14:paraId="6BF123D1" w14:textId="77777777" w:rsidR="002F6729" w:rsidRPr="0054632A" w:rsidRDefault="002F6729" w:rsidP="00CF3234">
            <w:pPr>
              <w:jc w:val="center"/>
              <w:rPr>
                <w:rFonts w:ascii="Arial" w:hAnsi="Arial" w:cs="Arial"/>
                <w:sz w:val="16"/>
                <w:szCs w:val="16"/>
              </w:rPr>
            </w:pPr>
          </w:p>
          <w:p w14:paraId="1CF806A8" w14:textId="77777777" w:rsidR="002F6729" w:rsidRPr="0054632A" w:rsidRDefault="002F6729" w:rsidP="00CF3234">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72242D13" w14:textId="77777777" w:rsidR="002F6729" w:rsidRPr="0054632A" w:rsidRDefault="002F6729" w:rsidP="00CF3234">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0E22E21" w14:textId="77777777" w:rsidR="002F6729" w:rsidRPr="0054632A" w:rsidRDefault="002F6729" w:rsidP="00CF3234">
            <w:pPr>
              <w:jc w:val="center"/>
              <w:rPr>
                <w:rFonts w:ascii="Arial" w:hAnsi="Arial" w:cs="Arial"/>
                <w:sz w:val="16"/>
                <w:szCs w:val="16"/>
              </w:rPr>
            </w:pPr>
          </w:p>
        </w:tc>
      </w:tr>
      <w:tr w:rsidR="008F2005" w:rsidRPr="0054632A" w14:paraId="1F8D6D40" w14:textId="77777777" w:rsidTr="00255054">
        <w:trPr>
          <w:trHeight w:hRule="exact" w:val="699"/>
        </w:trPr>
        <w:tc>
          <w:tcPr>
            <w:tcW w:w="3690" w:type="dxa"/>
            <w:tcBorders>
              <w:top w:val="single" w:sz="6" w:space="0" w:color="auto"/>
              <w:left w:val="double" w:sz="6" w:space="0" w:color="auto"/>
              <w:bottom w:val="single" w:sz="6" w:space="0" w:color="auto"/>
              <w:right w:val="single" w:sz="6" w:space="0" w:color="auto"/>
            </w:tcBorders>
          </w:tcPr>
          <w:p w14:paraId="0B02A6B0" w14:textId="77777777" w:rsidR="002F6729" w:rsidRPr="0054632A" w:rsidRDefault="002F6729" w:rsidP="00CF3234">
            <w:pPr>
              <w:jc w:val="left"/>
              <w:rPr>
                <w:rFonts w:ascii="Arial" w:hAnsi="Arial" w:cs="Arial"/>
                <w:sz w:val="16"/>
                <w:szCs w:val="16"/>
              </w:rPr>
            </w:pPr>
          </w:p>
          <w:p w14:paraId="7FC16707" w14:textId="61531D6B" w:rsidR="002F6729" w:rsidRPr="0054632A" w:rsidRDefault="00CF3234" w:rsidP="00CF3234">
            <w:pPr>
              <w:jc w:val="left"/>
              <w:rPr>
                <w:rFonts w:ascii="Arial" w:hAnsi="Arial" w:cs="Arial"/>
                <w:sz w:val="16"/>
                <w:szCs w:val="16"/>
              </w:rPr>
            </w:pPr>
            <w:r w:rsidRPr="0054632A">
              <w:rPr>
                <w:rFonts w:ascii="Arial" w:hAnsi="Arial" w:cs="Arial"/>
                <w:sz w:val="16"/>
                <w:szCs w:val="16"/>
              </w:rPr>
              <w:t>CONSTRUCTION MANAGER GENERAL OVERHEAD COST</w:t>
            </w:r>
          </w:p>
        </w:tc>
        <w:tc>
          <w:tcPr>
            <w:tcW w:w="1080" w:type="dxa"/>
            <w:tcBorders>
              <w:top w:val="single" w:sz="6" w:space="0" w:color="auto"/>
              <w:bottom w:val="single" w:sz="6" w:space="0" w:color="auto"/>
              <w:right w:val="single" w:sz="6" w:space="0" w:color="auto"/>
            </w:tcBorders>
          </w:tcPr>
          <w:p w14:paraId="399A877B" w14:textId="77777777" w:rsidR="002F6729" w:rsidRPr="0054632A" w:rsidRDefault="002F6729" w:rsidP="00CF3234">
            <w:pPr>
              <w:jc w:val="center"/>
              <w:rPr>
                <w:rFonts w:ascii="Arial" w:hAnsi="Arial" w:cs="Arial"/>
                <w:sz w:val="16"/>
                <w:szCs w:val="16"/>
              </w:rPr>
            </w:pPr>
          </w:p>
        </w:tc>
        <w:tc>
          <w:tcPr>
            <w:tcW w:w="1175" w:type="dxa"/>
            <w:tcBorders>
              <w:top w:val="single" w:sz="6" w:space="0" w:color="auto"/>
              <w:bottom w:val="single" w:sz="6" w:space="0" w:color="auto"/>
            </w:tcBorders>
          </w:tcPr>
          <w:p w14:paraId="784C50F9" w14:textId="77777777" w:rsidR="002F6729" w:rsidRPr="0054632A" w:rsidRDefault="002F6729" w:rsidP="00CF3234">
            <w:pPr>
              <w:jc w:val="center"/>
              <w:rPr>
                <w:rFonts w:ascii="Arial" w:hAnsi="Arial" w:cs="Arial"/>
                <w:sz w:val="16"/>
                <w:szCs w:val="16"/>
              </w:rPr>
            </w:pPr>
          </w:p>
          <w:p w14:paraId="22CB51C0" w14:textId="77777777" w:rsidR="002F6729" w:rsidRPr="0054632A" w:rsidRDefault="002F6729" w:rsidP="00CF3234">
            <w:pPr>
              <w:jc w:val="center"/>
              <w:rPr>
                <w:rFonts w:ascii="Arial" w:hAnsi="Arial" w:cs="Arial"/>
                <w:sz w:val="16"/>
                <w:szCs w:val="16"/>
              </w:rPr>
            </w:pPr>
            <w:r w:rsidRPr="0054632A">
              <w:rPr>
                <w:rFonts w:ascii="Arial" w:hAnsi="Arial" w:cs="Arial"/>
                <w:sz w:val="16"/>
                <w:szCs w:val="16"/>
              </w:rPr>
              <w:t>X</w:t>
            </w:r>
          </w:p>
        </w:tc>
        <w:tc>
          <w:tcPr>
            <w:tcW w:w="1175" w:type="dxa"/>
            <w:tcBorders>
              <w:left w:val="single" w:sz="6" w:space="0" w:color="auto"/>
              <w:bottom w:val="single" w:sz="6" w:space="0" w:color="auto"/>
              <w:right w:val="single" w:sz="6" w:space="0" w:color="auto"/>
            </w:tcBorders>
          </w:tcPr>
          <w:p w14:paraId="6D0BFECD" w14:textId="77777777" w:rsidR="002F6729" w:rsidRPr="0054632A" w:rsidRDefault="002F6729" w:rsidP="00CF3234">
            <w:pPr>
              <w:jc w:val="center"/>
              <w:rPr>
                <w:rFonts w:ascii="Arial" w:hAnsi="Arial" w:cs="Arial"/>
                <w:sz w:val="16"/>
                <w:szCs w:val="16"/>
              </w:rPr>
            </w:pPr>
          </w:p>
        </w:tc>
        <w:tc>
          <w:tcPr>
            <w:tcW w:w="1141" w:type="dxa"/>
          </w:tcPr>
          <w:p w14:paraId="003AE654" w14:textId="77777777" w:rsidR="002F6729" w:rsidRPr="0054632A" w:rsidRDefault="002F6729" w:rsidP="00CF3234">
            <w:pPr>
              <w:jc w:val="center"/>
              <w:rPr>
                <w:rFonts w:ascii="Arial" w:hAnsi="Arial" w:cs="Arial"/>
                <w:sz w:val="16"/>
                <w:szCs w:val="16"/>
              </w:rPr>
            </w:pPr>
          </w:p>
        </w:tc>
        <w:tc>
          <w:tcPr>
            <w:tcW w:w="1379" w:type="dxa"/>
            <w:tcBorders>
              <w:left w:val="single" w:sz="6" w:space="0" w:color="auto"/>
              <w:bottom w:val="single" w:sz="6" w:space="0" w:color="auto"/>
            </w:tcBorders>
          </w:tcPr>
          <w:p w14:paraId="6EA2CEB3" w14:textId="77777777" w:rsidR="002F6729" w:rsidRPr="0054632A" w:rsidRDefault="002F6729" w:rsidP="00CF3234">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6E08CFB" w14:textId="77777777" w:rsidR="002F6729" w:rsidRPr="0054632A" w:rsidRDefault="002F6729" w:rsidP="00CF3234">
            <w:pPr>
              <w:jc w:val="center"/>
              <w:rPr>
                <w:rFonts w:ascii="Arial" w:hAnsi="Arial" w:cs="Arial"/>
                <w:sz w:val="16"/>
                <w:szCs w:val="16"/>
              </w:rPr>
            </w:pPr>
          </w:p>
        </w:tc>
      </w:tr>
      <w:tr w:rsidR="008F2005" w:rsidRPr="0054632A" w14:paraId="450886EC"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0FA4F1AA" w14:textId="77777777" w:rsidR="002F6729" w:rsidRPr="0054632A" w:rsidRDefault="002F6729" w:rsidP="00CF3234">
            <w:pPr>
              <w:jc w:val="left"/>
              <w:rPr>
                <w:rFonts w:ascii="Arial" w:hAnsi="Arial" w:cs="Arial"/>
                <w:sz w:val="16"/>
                <w:szCs w:val="16"/>
              </w:rPr>
            </w:pPr>
          </w:p>
          <w:p w14:paraId="45D7D030" w14:textId="5D5F9767" w:rsidR="002F6729" w:rsidRPr="0054632A" w:rsidRDefault="00CF3234" w:rsidP="00CF3234">
            <w:pPr>
              <w:jc w:val="left"/>
              <w:rPr>
                <w:rFonts w:ascii="Arial" w:hAnsi="Arial" w:cs="Arial"/>
                <w:sz w:val="16"/>
                <w:szCs w:val="16"/>
              </w:rPr>
            </w:pPr>
            <w:r w:rsidRPr="0054632A">
              <w:rPr>
                <w:rFonts w:ascii="Arial" w:hAnsi="Arial" w:cs="Arial"/>
                <w:sz w:val="16"/>
                <w:szCs w:val="16"/>
              </w:rPr>
              <w:t>CONSTRUCTION MANAGER PROFIT MARGIN</w:t>
            </w:r>
          </w:p>
        </w:tc>
        <w:tc>
          <w:tcPr>
            <w:tcW w:w="1080" w:type="dxa"/>
            <w:tcBorders>
              <w:top w:val="single" w:sz="6" w:space="0" w:color="auto"/>
              <w:bottom w:val="single" w:sz="6" w:space="0" w:color="auto"/>
              <w:right w:val="single" w:sz="6" w:space="0" w:color="auto"/>
            </w:tcBorders>
          </w:tcPr>
          <w:p w14:paraId="035A9B95" w14:textId="77777777" w:rsidR="002F6729" w:rsidRPr="0054632A" w:rsidRDefault="002F6729" w:rsidP="00CF3234">
            <w:pPr>
              <w:jc w:val="center"/>
              <w:rPr>
                <w:rFonts w:ascii="Arial" w:hAnsi="Arial" w:cs="Arial"/>
                <w:sz w:val="16"/>
                <w:szCs w:val="16"/>
              </w:rPr>
            </w:pPr>
          </w:p>
        </w:tc>
        <w:tc>
          <w:tcPr>
            <w:tcW w:w="1175" w:type="dxa"/>
          </w:tcPr>
          <w:p w14:paraId="460F43F3" w14:textId="77777777" w:rsidR="002F6729" w:rsidRPr="0054632A" w:rsidRDefault="002F6729" w:rsidP="00CF3234">
            <w:pPr>
              <w:jc w:val="center"/>
              <w:rPr>
                <w:rFonts w:ascii="Arial" w:hAnsi="Arial" w:cs="Arial"/>
                <w:sz w:val="16"/>
                <w:szCs w:val="16"/>
              </w:rPr>
            </w:pPr>
          </w:p>
          <w:p w14:paraId="52AE8A2F" w14:textId="77777777" w:rsidR="002F6729" w:rsidRPr="0054632A" w:rsidRDefault="002F6729" w:rsidP="00CF3234">
            <w:pPr>
              <w:jc w:val="center"/>
              <w:rPr>
                <w:rFonts w:ascii="Arial" w:hAnsi="Arial" w:cs="Arial"/>
                <w:sz w:val="16"/>
                <w:szCs w:val="16"/>
              </w:rPr>
            </w:pPr>
            <w:r w:rsidRPr="0054632A">
              <w:rPr>
                <w:rFonts w:ascii="Arial" w:hAnsi="Arial" w:cs="Arial"/>
                <w:sz w:val="16"/>
                <w:szCs w:val="16"/>
              </w:rPr>
              <w:t>X</w:t>
            </w:r>
          </w:p>
        </w:tc>
        <w:tc>
          <w:tcPr>
            <w:tcW w:w="1175" w:type="dxa"/>
            <w:tcBorders>
              <w:left w:val="single" w:sz="6" w:space="0" w:color="auto"/>
              <w:bottom w:val="single" w:sz="6" w:space="0" w:color="auto"/>
              <w:right w:val="single" w:sz="6" w:space="0" w:color="auto"/>
            </w:tcBorders>
          </w:tcPr>
          <w:p w14:paraId="0CF7FCCD" w14:textId="77777777" w:rsidR="002F6729" w:rsidRPr="0054632A" w:rsidRDefault="002F6729" w:rsidP="00CF3234">
            <w:pPr>
              <w:jc w:val="center"/>
              <w:rPr>
                <w:rFonts w:ascii="Arial" w:hAnsi="Arial" w:cs="Arial"/>
                <w:sz w:val="16"/>
                <w:szCs w:val="16"/>
              </w:rPr>
            </w:pPr>
          </w:p>
        </w:tc>
        <w:tc>
          <w:tcPr>
            <w:tcW w:w="1141" w:type="dxa"/>
            <w:tcBorders>
              <w:top w:val="single" w:sz="6" w:space="0" w:color="auto"/>
            </w:tcBorders>
          </w:tcPr>
          <w:p w14:paraId="20AA0224" w14:textId="77777777" w:rsidR="002F6729" w:rsidRPr="0054632A" w:rsidRDefault="002F6729" w:rsidP="00CF3234">
            <w:pPr>
              <w:jc w:val="center"/>
              <w:rPr>
                <w:rFonts w:ascii="Arial" w:hAnsi="Arial" w:cs="Arial"/>
                <w:sz w:val="16"/>
                <w:szCs w:val="16"/>
              </w:rPr>
            </w:pPr>
          </w:p>
        </w:tc>
        <w:tc>
          <w:tcPr>
            <w:tcW w:w="1379" w:type="dxa"/>
            <w:tcBorders>
              <w:left w:val="single" w:sz="6" w:space="0" w:color="auto"/>
              <w:bottom w:val="single" w:sz="6" w:space="0" w:color="auto"/>
            </w:tcBorders>
          </w:tcPr>
          <w:p w14:paraId="3520E55D" w14:textId="77777777" w:rsidR="002F6729" w:rsidRPr="0054632A" w:rsidRDefault="002F6729" w:rsidP="00CF3234">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4A0BE2CC" w14:textId="77777777" w:rsidR="002F6729" w:rsidRPr="0054632A" w:rsidRDefault="002F6729" w:rsidP="00CF3234">
            <w:pPr>
              <w:jc w:val="center"/>
              <w:rPr>
                <w:rFonts w:ascii="Arial" w:hAnsi="Arial" w:cs="Arial"/>
                <w:sz w:val="16"/>
                <w:szCs w:val="16"/>
              </w:rPr>
            </w:pPr>
          </w:p>
        </w:tc>
      </w:tr>
      <w:tr w:rsidR="008F2005" w:rsidRPr="0054632A" w14:paraId="154AC36F"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732CEB44" w14:textId="77777777" w:rsidR="002F6729" w:rsidRPr="0054632A" w:rsidRDefault="002F6729" w:rsidP="00CF3234">
            <w:pPr>
              <w:jc w:val="left"/>
              <w:rPr>
                <w:rFonts w:ascii="Arial" w:hAnsi="Arial" w:cs="Arial"/>
                <w:sz w:val="16"/>
                <w:szCs w:val="16"/>
              </w:rPr>
            </w:pPr>
          </w:p>
          <w:p w14:paraId="1D4A803F" w14:textId="09A0C906" w:rsidR="002F6729" w:rsidRPr="0054632A" w:rsidRDefault="00CF3234" w:rsidP="00CF3234">
            <w:pPr>
              <w:jc w:val="left"/>
              <w:rPr>
                <w:rFonts w:ascii="Arial" w:hAnsi="Arial" w:cs="Arial"/>
                <w:sz w:val="16"/>
                <w:szCs w:val="16"/>
              </w:rPr>
            </w:pPr>
            <w:r w:rsidRPr="0054632A">
              <w:rPr>
                <w:rFonts w:ascii="Arial" w:hAnsi="Arial" w:cs="Arial"/>
                <w:sz w:val="16"/>
                <w:szCs w:val="16"/>
              </w:rPr>
              <w:t>GMP FINANCIAL RESPONSIBILITIES</w:t>
            </w:r>
          </w:p>
        </w:tc>
        <w:tc>
          <w:tcPr>
            <w:tcW w:w="1080" w:type="dxa"/>
            <w:tcBorders>
              <w:top w:val="single" w:sz="6" w:space="0" w:color="auto"/>
              <w:bottom w:val="single" w:sz="6" w:space="0" w:color="auto"/>
              <w:right w:val="single" w:sz="6" w:space="0" w:color="auto"/>
            </w:tcBorders>
          </w:tcPr>
          <w:p w14:paraId="4E26C422" w14:textId="77777777" w:rsidR="002F6729" w:rsidRPr="0054632A" w:rsidRDefault="002F6729" w:rsidP="00CF3234">
            <w:pPr>
              <w:jc w:val="center"/>
              <w:rPr>
                <w:rFonts w:ascii="Arial" w:hAnsi="Arial" w:cs="Arial"/>
                <w:sz w:val="16"/>
                <w:szCs w:val="16"/>
              </w:rPr>
            </w:pPr>
          </w:p>
        </w:tc>
        <w:tc>
          <w:tcPr>
            <w:tcW w:w="1175" w:type="dxa"/>
            <w:tcBorders>
              <w:top w:val="single" w:sz="6" w:space="0" w:color="auto"/>
            </w:tcBorders>
          </w:tcPr>
          <w:p w14:paraId="403F1EA0" w14:textId="77777777" w:rsidR="002F6729" w:rsidRPr="0054632A" w:rsidRDefault="002F6729" w:rsidP="00CF3234">
            <w:pPr>
              <w:jc w:val="center"/>
              <w:rPr>
                <w:rFonts w:ascii="Arial" w:hAnsi="Arial" w:cs="Arial"/>
                <w:sz w:val="16"/>
                <w:szCs w:val="16"/>
              </w:rPr>
            </w:pPr>
          </w:p>
          <w:p w14:paraId="5086A489" w14:textId="77777777" w:rsidR="002F6729" w:rsidRPr="0054632A" w:rsidRDefault="002F6729" w:rsidP="00CF3234">
            <w:pPr>
              <w:jc w:val="center"/>
              <w:rPr>
                <w:rFonts w:ascii="Arial" w:hAnsi="Arial" w:cs="Arial"/>
                <w:sz w:val="16"/>
                <w:szCs w:val="16"/>
              </w:rPr>
            </w:pPr>
            <w:r w:rsidRPr="0054632A">
              <w:rPr>
                <w:rFonts w:ascii="Arial" w:hAnsi="Arial" w:cs="Arial"/>
                <w:sz w:val="16"/>
                <w:szCs w:val="16"/>
              </w:rPr>
              <w:t>X</w:t>
            </w:r>
          </w:p>
        </w:tc>
        <w:tc>
          <w:tcPr>
            <w:tcW w:w="1175" w:type="dxa"/>
            <w:tcBorders>
              <w:left w:val="single" w:sz="6" w:space="0" w:color="auto"/>
              <w:bottom w:val="single" w:sz="6" w:space="0" w:color="auto"/>
              <w:right w:val="single" w:sz="6" w:space="0" w:color="auto"/>
            </w:tcBorders>
          </w:tcPr>
          <w:p w14:paraId="5862EF63" w14:textId="77777777" w:rsidR="002F6729" w:rsidRPr="0054632A" w:rsidRDefault="002F6729" w:rsidP="00CF3234">
            <w:pPr>
              <w:jc w:val="center"/>
              <w:rPr>
                <w:rFonts w:ascii="Arial" w:hAnsi="Arial" w:cs="Arial"/>
                <w:sz w:val="16"/>
                <w:szCs w:val="16"/>
              </w:rPr>
            </w:pPr>
          </w:p>
        </w:tc>
        <w:tc>
          <w:tcPr>
            <w:tcW w:w="1141" w:type="dxa"/>
            <w:tcBorders>
              <w:top w:val="single" w:sz="6" w:space="0" w:color="auto"/>
            </w:tcBorders>
          </w:tcPr>
          <w:p w14:paraId="66869E13" w14:textId="77777777" w:rsidR="002F6729" w:rsidRPr="0054632A" w:rsidRDefault="002F6729" w:rsidP="00CF3234">
            <w:pPr>
              <w:jc w:val="center"/>
              <w:rPr>
                <w:rFonts w:ascii="Arial" w:hAnsi="Arial" w:cs="Arial"/>
                <w:sz w:val="16"/>
                <w:szCs w:val="16"/>
              </w:rPr>
            </w:pPr>
          </w:p>
        </w:tc>
        <w:tc>
          <w:tcPr>
            <w:tcW w:w="1379" w:type="dxa"/>
            <w:tcBorders>
              <w:left w:val="single" w:sz="6" w:space="0" w:color="auto"/>
              <w:bottom w:val="single" w:sz="6" w:space="0" w:color="auto"/>
            </w:tcBorders>
          </w:tcPr>
          <w:p w14:paraId="556B3B6F" w14:textId="77777777" w:rsidR="002F6729" w:rsidRPr="0054632A" w:rsidRDefault="002F6729" w:rsidP="00CF3234">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0DD3E6D2" w14:textId="77777777" w:rsidR="002F6729" w:rsidRPr="0054632A" w:rsidRDefault="002F6729" w:rsidP="00CF3234">
            <w:pPr>
              <w:jc w:val="center"/>
              <w:rPr>
                <w:rFonts w:ascii="Arial" w:hAnsi="Arial" w:cs="Arial"/>
                <w:sz w:val="16"/>
                <w:szCs w:val="16"/>
              </w:rPr>
            </w:pPr>
          </w:p>
        </w:tc>
      </w:tr>
      <w:tr w:rsidR="008F2005" w:rsidRPr="0054632A" w14:paraId="45FDBBDE" w14:textId="77777777" w:rsidTr="00255054">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70383530" w14:textId="77777777" w:rsidR="002F6729" w:rsidRPr="0054632A" w:rsidRDefault="002F6729" w:rsidP="00CF3234">
            <w:pPr>
              <w:jc w:val="left"/>
              <w:rPr>
                <w:rFonts w:ascii="Arial" w:hAnsi="Arial" w:cs="Arial"/>
                <w:sz w:val="16"/>
                <w:szCs w:val="16"/>
              </w:rPr>
            </w:pPr>
          </w:p>
          <w:p w14:paraId="375D77A9" w14:textId="44AFC68A" w:rsidR="002F6729" w:rsidRPr="0054632A" w:rsidRDefault="00CF3234" w:rsidP="00CF3234">
            <w:pPr>
              <w:jc w:val="left"/>
              <w:rPr>
                <w:rFonts w:ascii="Arial" w:hAnsi="Arial" w:cs="Arial"/>
                <w:sz w:val="16"/>
                <w:szCs w:val="16"/>
              </w:rPr>
            </w:pPr>
            <w:r w:rsidRPr="0054632A">
              <w:rPr>
                <w:rFonts w:ascii="Arial" w:hAnsi="Arial" w:cs="Arial"/>
                <w:sz w:val="16"/>
                <w:szCs w:val="16"/>
              </w:rPr>
              <w:t>STATE REQUIRED INSPECTIONS</w:t>
            </w:r>
          </w:p>
        </w:tc>
        <w:tc>
          <w:tcPr>
            <w:tcW w:w="1080" w:type="dxa"/>
            <w:tcBorders>
              <w:top w:val="single" w:sz="6" w:space="0" w:color="auto"/>
              <w:bottom w:val="double" w:sz="6" w:space="0" w:color="auto"/>
              <w:right w:val="single" w:sz="6" w:space="0" w:color="auto"/>
            </w:tcBorders>
          </w:tcPr>
          <w:p w14:paraId="17C466BD" w14:textId="77777777" w:rsidR="002F6729" w:rsidRPr="0054632A" w:rsidRDefault="002F6729" w:rsidP="00CF3234">
            <w:pPr>
              <w:jc w:val="cente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64A61A0E" w14:textId="77777777" w:rsidR="002F6729" w:rsidRPr="0054632A" w:rsidRDefault="002F6729" w:rsidP="00CF3234">
            <w:pPr>
              <w:jc w:val="cente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53426A2B" w14:textId="77777777" w:rsidR="002F6729" w:rsidRPr="0054632A" w:rsidRDefault="002F6729" w:rsidP="00CF3234">
            <w:pPr>
              <w:jc w:val="center"/>
              <w:rPr>
                <w:rFonts w:ascii="Arial" w:hAnsi="Arial" w:cs="Arial"/>
                <w:sz w:val="16"/>
                <w:szCs w:val="16"/>
              </w:rPr>
            </w:pPr>
          </w:p>
        </w:tc>
        <w:tc>
          <w:tcPr>
            <w:tcW w:w="1141" w:type="dxa"/>
            <w:tcBorders>
              <w:top w:val="single" w:sz="6" w:space="0" w:color="auto"/>
              <w:bottom w:val="double" w:sz="6" w:space="0" w:color="auto"/>
              <w:right w:val="single" w:sz="6" w:space="0" w:color="auto"/>
            </w:tcBorders>
          </w:tcPr>
          <w:p w14:paraId="35EFE0B8" w14:textId="77777777" w:rsidR="002F6729" w:rsidRPr="0054632A" w:rsidRDefault="002F6729" w:rsidP="00CF3234">
            <w:pPr>
              <w:jc w:val="center"/>
              <w:rPr>
                <w:rFonts w:ascii="Arial" w:hAnsi="Arial" w:cs="Arial"/>
                <w:sz w:val="16"/>
                <w:szCs w:val="16"/>
              </w:rPr>
            </w:pPr>
          </w:p>
        </w:tc>
        <w:tc>
          <w:tcPr>
            <w:tcW w:w="1379" w:type="dxa"/>
            <w:tcBorders>
              <w:top w:val="single" w:sz="6" w:space="0" w:color="auto"/>
              <w:bottom w:val="double" w:sz="6" w:space="0" w:color="auto"/>
              <w:right w:val="single" w:sz="6" w:space="0" w:color="auto"/>
            </w:tcBorders>
          </w:tcPr>
          <w:p w14:paraId="4E8CB84D" w14:textId="77777777" w:rsidR="002F6729" w:rsidRPr="0054632A" w:rsidRDefault="002F6729" w:rsidP="00CF3234">
            <w:pPr>
              <w:jc w:val="center"/>
              <w:rPr>
                <w:rFonts w:ascii="Arial" w:hAnsi="Arial" w:cs="Arial"/>
                <w:sz w:val="16"/>
                <w:szCs w:val="16"/>
              </w:rPr>
            </w:pPr>
          </w:p>
        </w:tc>
        <w:tc>
          <w:tcPr>
            <w:tcW w:w="1530" w:type="dxa"/>
            <w:tcBorders>
              <w:top w:val="single" w:sz="6" w:space="0" w:color="auto"/>
              <w:bottom w:val="double" w:sz="6" w:space="0" w:color="auto"/>
              <w:right w:val="double" w:sz="6" w:space="0" w:color="auto"/>
            </w:tcBorders>
          </w:tcPr>
          <w:p w14:paraId="07874A6D" w14:textId="77777777" w:rsidR="002F6729" w:rsidRPr="0054632A" w:rsidRDefault="002F6729" w:rsidP="00CF3234">
            <w:pPr>
              <w:jc w:val="center"/>
              <w:rPr>
                <w:rFonts w:ascii="Arial" w:hAnsi="Arial" w:cs="Arial"/>
                <w:sz w:val="16"/>
                <w:szCs w:val="16"/>
              </w:rPr>
            </w:pPr>
          </w:p>
          <w:p w14:paraId="6C3EF303" w14:textId="77777777" w:rsidR="002F6729" w:rsidRPr="0054632A" w:rsidRDefault="002F6729" w:rsidP="00CF3234">
            <w:pPr>
              <w:jc w:val="center"/>
              <w:rPr>
                <w:rFonts w:ascii="Arial" w:hAnsi="Arial" w:cs="Arial"/>
                <w:sz w:val="16"/>
                <w:szCs w:val="16"/>
              </w:rPr>
            </w:pPr>
            <w:r w:rsidRPr="0054632A">
              <w:rPr>
                <w:rFonts w:ascii="Arial" w:hAnsi="Arial" w:cs="Arial"/>
                <w:sz w:val="16"/>
                <w:szCs w:val="16"/>
              </w:rPr>
              <w:t>X</w:t>
            </w:r>
          </w:p>
        </w:tc>
      </w:tr>
    </w:tbl>
    <w:p w14:paraId="321CFE34" w14:textId="77777777" w:rsidR="00893FCC" w:rsidRPr="0054632A" w:rsidRDefault="00893FCC" w:rsidP="00740EAD">
      <w:pPr>
        <w:pStyle w:val="Footer"/>
        <w:rPr>
          <w:rFonts w:ascii="Arial" w:hAnsi="Arial" w:cs="Arial"/>
          <w:sz w:val="16"/>
          <w:szCs w:val="16"/>
        </w:rPr>
      </w:pPr>
    </w:p>
    <w:p w14:paraId="1D50E078" w14:textId="77777777" w:rsidR="00893FCC" w:rsidRPr="0054632A" w:rsidRDefault="00893FCC" w:rsidP="00CF3234">
      <w:pPr>
        <w:pStyle w:val="Footer"/>
        <w:tabs>
          <w:tab w:val="left" w:pos="1440"/>
        </w:tabs>
        <w:rPr>
          <w:rFonts w:ascii="Arial" w:hAnsi="Arial" w:cs="Arial"/>
          <w:sz w:val="16"/>
          <w:szCs w:val="16"/>
        </w:rPr>
      </w:pPr>
      <w:r w:rsidRPr="0054632A">
        <w:rPr>
          <w:rFonts w:ascii="Arial" w:hAnsi="Arial" w:cs="Arial"/>
          <w:sz w:val="16"/>
          <w:szCs w:val="16"/>
        </w:rPr>
        <w:t>Responsibility:</w:t>
      </w:r>
    </w:p>
    <w:p w14:paraId="42C00B53" w14:textId="77777777" w:rsidR="00893FCC" w:rsidRPr="0054632A" w:rsidRDefault="00893FCC" w:rsidP="00CF3234">
      <w:pPr>
        <w:pStyle w:val="Footer"/>
        <w:tabs>
          <w:tab w:val="clear" w:pos="4320"/>
          <w:tab w:val="left" w:pos="1440"/>
          <w:tab w:val="center" w:pos="4680"/>
        </w:tabs>
        <w:rPr>
          <w:rFonts w:ascii="Arial" w:hAnsi="Arial" w:cs="Arial"/>
          <w:sz w:val="16"/>
          <w:szCs w:val="16"/>
        </w:rPr>
      </w:pPr>
      <w:r w:rsidRPr="0054632A">
        <w:rPr>
          <w:rFonts w:ascii="Arial" w:hAnsi="Arial" w:cs="Arial"/>
          <w:sz w:val="16"/>
          <w:szCs w:val="16"/>
        </w:rPr>
        <w:tab/>
        <w:t>x = Total</w:t>
      </w:r>
      <w:r w:rsidRPr="0054632A">
        <w:rPr>
          <w:rFonts w:ascii="Arial" w:hAnsi="Arial" w:cs="Arial"/>
          <w:sz w:val="16"/>
          <w:szCs w:val="16"/>
        </w:rPr>
        <w:tab/>
        <w:t>1 = Primary</w:t>
      </w:r>
      <w:r w:rsidRPr="0054632A">
        <w:rPr>
          <w:rFonts w:ascii="Arial" w:hAnsi="Arial" w:cs="Arial"/>
          <w:sz w:val="16"/>
          <w:szCs w:val="16"/>
        </w:rPr>
        <w:tab/>
        <w:t>2 = Secondary</w:t>
      </w:r>
    </w:p>
    <w:p w14:paraId="67678F97" w14:textId="77777777" w:rsidR="004B162E" w:rsidRPr="0054632A" w:rsidRDefault="004B162E" w:rsidP="00740EAD">
      <w:pPr>
        <w:pStyle w:val="Caption"/>
        <w:rPr>
          <w:rFonts w:ascii="Arial" w:hAnsi="Arial" w:cs="Arial"/>
          <w:sz w:val="16"/>
          <w:szCs w:val="16"/>
        </w:rPr>
      </w:pPr>
    </w:p>
    <w:p w14:paraId="12876623" w14:textId="77777777" w:rsidR="004B162E" w:rsidRPr="0054632A" w:rsidRDefault="004B162E" w:rsidP="00740EAD">
      <w:pPr>
        <w:pStyle w:val="Caption"/>
        <w:rPr>
          <w:rFonts w:ascii="Arial" w:hAnsi="Arial" w:cs="Arial"/>
          <w:sz w:val="16"/>
          <w:szCs w:val="16"/>
        </w:rPr>
      </w:pPr>
    </w:p>
    <w:p w14:paraId="5C7F3DAD" w14:textId="0AFC77AA" w:rsidR="002F6729" w:rsidRPr="0054632A" w:rsidRDefault="002F6729" w:rsidP="00740EAD">
      <w:pPr>
        <w:pStyle w:val="Caption"/>
        <w:rPr>
          <w:rFonts w:ascii="Arial" w:hAnsi="Arial" w:cs="Arial"/>
          <w:sz w:val="16"/>
          <w:szCs w:val="16"/>
        </w:rPr>
      </w:pPr>
      <w:r w:rsidRPr="0054632A">
        <w:rPr>
          <w:rFonts w:ascii="Arial" w:hAnsi="Arial" w:cs="Arial"/>
          <w:sz w:val="16"/>
          <w:szCs w:val="16"/>
        </w:rPr>
        <w:br w:type="page"/>
      </w:r>
    </w:p>
    <w:p w14:paraId="6443FF2B" w14:textId="57F51865" w:rsidR="007D43B4" w:rsidRPr="0054632A" w:rsidRDefault="007D43B4" w:rsidP="007D43B4">
      <w:pPr>
        <w:pStyle w:val="Header"/>
        <w:tabs>
          <w:tab w:val="clear" w:pos="4320"/>
          <w:tab w:val="clear" w:pos="8640"/>
          <w:tab w:val="right" w:pos="9360"/>
        </w:tabs>
        <w:rPr>
          <w:u w:val="single"/>
        </w:rPr>
      </w:pPr>
      <w:r w:rsidRPr="0054632A">
        <w:rPr>
          <w:b/>
        </w:rPr>
        <w:lastRenderedPageBreak/>
        <w:t>EXHIBIT A</w:t>
      </w:r>
      <w:r w:rsidRPr="0054632A">
        <w:rPr>
          <w:b/>
        </w:rPr>
        <w:tab/>
      </w:r>
    </w:p>
    <w:p w14:paraId="3AB259E8" w14:textId="77777777" w:rsidR="00D10B71" w:rsidRPr="0054632A" w:rsidRDefault="00D10B71" w:rsidP="009573FE">
      <w:pPr>
        <w:pStyle w:val="Header"/>
      </w:pPr>
    </w:p>
    <w:p w14:paraId="672FFF68" w14:textId="77777777" w:rsidR="00D10B71" w:rsidRPr="0054632A" w:rsidRDefault="00D10B71" w:rsidP="00D10B71">
      <w:pPr>
        <w:pStyle w:val="Header"/>
        <w:spacing w:after="120"/>
        <w:jc w:val="center"/>
        <w:rPr>
          <w:rFonts w:ascii="Arial" w:hAnsi="Arial" w:cs="Arial"/>
          <w:b/>
          <w:sz w:val="28"/>
          <w:szCs w:val="28"/>
        </w:rPr>
      </w:pPr>
      <w:r w:rsidRPr="0054632A">
        <w:rPr>
          <w:rFonts w:ascii="Arial" w:hAnsi="Arial" w:cs="Arial"/>
          <w:b/>
          <w:sz w:val="28"/>
          <w:szCs w:val="28"/>
        </w:rPr>
        <w:t>Designated Services and Method of Payment</w:t>
      </w:r>
    </w:p>
    <w:tbl>
      <w:tblPr>
        <w:tblW w:w="11141" w:type="dxa"/>
        <w:tblInd w:w="-904" w:type="dxa"/>
        <w:tblLayout w:type="fixed"/>
        <w:tblLook w:val="0000" w:firstRow="0" w:lastRow="0" w:firstColumn="0" w:lastColumn="0" w:noHBand="0" w:noVBand="0"/>
      </w:tblPr>
      <w:tblGrid>
        <w:gridCol w:w="3690"/>
        <w:gridCol w:w="1151"/>
        <w:gridCol w:w="1104"/>
        <w:gridCol w:w="1175"/>
        <w:gridCol w:w="1141"/>
        <w:gridCol w:w="1350"/>
        <w:gridCol w:w="1530"/>
      </w:tblGrid>
      <w:tr w:rsidR="00C47B6E" w:rsidRPr="0054632A" w14:paraId="1EA88CDB" w14:textId="77777777" w:rsidTr="00F17674">
        <w:tc>
          <w:tcPr>
            <w:tcW w:w="3690" w:type="dxa"/>
            <w:tcBorders>
              <w:top w:val="double" w:sz="6" w:space="0" w:color="auto"/>
              <w:left w:val="double" w:sz="6" w:space="0" w:color="auto"/>
              <w:bottom w:val="single" w:sz="6" w:space="0" w:color="auto"/>
              <w:right w:val="single" w:sz="6" w:space="0" w:color="auto"/>
            </w:tcBorders>
          </w:tcPr>
          <w:p w14:paraId="186DFD7A" w14:textId="448A46AA" w:rsidR="00C47B6E" w:rsidRPr="0054632A" w:rsidRDefault="00CF3234" w:rsidP="00F17674">
            <w:pPr>
              <w:jc w:val="left"/>
              <w:rPr>
                <w:rFonts w:ascii="Arial" w:hAnsi="Arial" w:cs="Arial"/>
                <w:b/>
                <w:sz w:val="20"/>
              </w:rPr>
            </w:pPr>
            <w:r w:rsidRPr="0054632A">
              <w:rPr>
                <w:rFonts w:ascii="Arial" w:hAnsi="Arial" w:cs="Arial"/>
                <w:b/>
                <w:sz w:val="20"/>
              </w:rPr>
              <w:t>CONSTRUCTION</w:t>
            </w:r>
          </w:p>
          <w:p w14:paraId="4EA1ECD0" w14:textId="5326D54D" w:rsidR="00C47B6E" w:rsidRPr="0054632A" w:rsidRDefault="00CF3234" w:rsidP="00F17674">
            <w:pPr>
              <w:jc w:val="left"/>
              <w:rPr>
                <w:rFonts w:ascii="Arial" w:hAnsi="Arial" w:cs="Arial"/>
                <w:b/>
                <w:sz w:val="20"/>
              </w:rPr>
            </w:pPr>
            <w:r w:rsidRPr="0054632A">
              <w:rPr>
                <w:rFonts w:ascii="Arial" w:hAnsi="Arial" w:cs="Arial"/>
                <w:b/>
                <w:sz w:val="20"/>
              </w:rPr>
              <w:t>MANAGEMENT SERVICES</w:t>
            </w:r>
          </w:p>
        </w:tc>
        <w:tc>
          <w:tcPr>
            <w:tcW w:w="4571" w:type="dxa"/>
            <w:gridSpan w:val="4"/>
            <w:tcBorders>
              <w:top w:val="double" w:sz="6" w:space="0" w:color="auto"/>
              <w:bottom w:val="single" w:sz="6" w:space="0" w:color="auto"/>
              <w:right w:val="single" w:sz="4" w:space="0" w:color="auto"/>
            </w:tcBorders>
          </w:tcPr>
          <w:p w14:paraId="3506C9F2" w14:textId="12184D57" w:rsidR="00C47B6E" w:rsidRPr="0054632A" w:rsidRDefault="00CF3234" w:rsidP="00CF3234">
            <w:pPr>
              <w:jc w:val="center"/>
              <w:rPr>
                <w:rFonts w:ascii="Arial" w:hAnsi="Arial" w:cs="Arial"/>
                <w:b/>
                <w:sz w:val="20"/>
              </w:rPr>
            </w:pPr>
            <w:r w:rsidRPr="0054632A">
              <w:rPr>
                <w:rFonts w:ascii="Arial" w:hAnsi="Arial" w:cs="Arial"/>
                <w:b/>
                <w:sz w:val="20"/>
              </w:rPr>
              <w:t>REQUIRED OF CONSTRUCTION MANAGER</w:t>
            </w:r>
          </w:p>
        </w:tc>
        <w:tc>
          <w:tcPr>
            <w:tcW w:w="1350" w:type="dxa"/>
            <w:tcBorders>
              <w:top w:val="double" w:sz="4" w:space="0" w:color="auto"/>
              <w:left w:val="single" w:sz="4" w:space="0" w:color="auto"/>
              <w:right w:val="single" w:sz="4" w:space="0" w:color="auto"/>
            </w:tcBorders>
          </w:tcPr>
          <w:p w14:paraId="5F1F9947" w14:textId="1646A6A0" w:rsidR="00C47B6E" w:rsidRPr="0054632A" w:rsidRDefault="00CF3234" w:rsidP="00F17674">
            <w:pPr>
              <w:jc w:val="center"/>
              <w:rPr>
                <w:rFonts w:ascii="Arial" w:hAnsi="Arial" w:cs="Arial"/>
                <w:b/>
                <w:sz w:val="20"/>
              </w:rPr>
            </w:pPr>
            <w:r w:rsidRPr="0054632A">
              <w:rPr>
                <w:rFonts w:ascii="Arial" w:hAnsi="Arial" w:cs="Arial"/>
                <w:b/>
                <w:sz w:val="20"/>
              </w:rPr>
              <w:t>REQUIRED</w:t>
            </w:r>
            <w:r w:rsidR="00F17674" w:rsidRPr="0054632A">
              <w:rPr>
                <w:rFonts w:ascii="Arial" w:hAnsi="Arial" w:cs="Arial"/>
                <w:b/>
                <w:sz w:val="20"/>
              </w:rPr>
              <w:t xml:space="preserve"> </w:t>
            </w:r>
            <w:r w:rsidRPr="0054632A">
              <w:rPr>
                <w:rFonts w:ascii="Arial" w:hAnsi="Arial" w:cs="Arial"/>
                <w:b/>
                <w:sz w:val="20"/>
              </w:rPr>
              <w:t>OF ARCH</w:t>
            </w:r>
          </w:p>
        </w:tc>
        <w:tc>
          <w:tcPr>
            <w:tcW w:w="1530" w:type="dxa"/>
            <w:tcBorders>
              <w:top w:val="double" w:sz="6" w:space="0" w:color="auto"/>
              <w:left w:val="single" w:sz="4" w:space="0" w:color="auto"/>
              <w:right w:val="double" w:sz="6" w:space="0" w:color="auto"/>
            </w:tcBorders>
          </w:tcPr>
          <w:p w14:paraId="5A4831BA" w14:textId="786D364B" w:rsidR="00C47B6E" w:rsidRPr="0054632A" w:rsidRDefault="00CF3234" w:rsidP="00CF3234">
            <w:pPr>
              <w:jc w:val="center"/>
              <w:rPr>
                <w:rFonts w:ascii="Arial" w:hAnsi="Arial" w:cs="Arial"/>
                <w:b/>
                <w:sz w:val="20"/>
              </w:rPr>
            </w:pPr>
            <w:r w:rsidRPr="0054632A">
              <w:rPr>
                <w:rFonts w:ascii="Arial" w:hAnsi="Arial" w:cs="Arial"/>
                <w:b/>
                <w:sz w:val="20"/>
              </w:rPr>
              <w:t>REQUIRED OF OWNER</w:t>
            </w:r>
          </w:p>
        </w:tc>
      </w:tr>
      <w:tr w:rsidR="008F2005" w:rsidRPr="0054632A" w14:paraId="3855BE93" w14:textId="77777777" w:rsidTr="00F17674">
        <w:tc>
          <w:tcPr>
            <w:tcW w:w="3690" w:type="dxa"/>
            <w:tcBorders>
              <w:top w:val="single" w:sz="6" w:space="0" w:color="auto"/>
              <w:left w:val="double" w:sz="6" w:space="0" w:color="auto"/>
              <w:bottom w:val="double" w:sz="6" w:space="0" w:color="auto"/>
            </w:tcBorders>
          </w:tcPr>
          <w:p w14:paraId="34602CEA" w14:textId="0376FA6A" w:rsidR="002F6729" w:rsidRPr="0054632A" w:rsidRDefault="00CF3234" w:rsidP="00F17674">
            <w:pPr>
              <w:jc w:val="left"/>
              <w:rPr>
                <w:rFonts w:ascii="Arial" w:hAnsi="Arial" w:cs="Arial"/>
                <w:b/>
                <w:sz w:val="20"/>
              </w:rPr>
            </w:pPr>
            <w:r w:rsidRPr="0054632A">
              <w:rPr>
                <w:rFonts w:ascii="Arial" w:hAnsi="Arial" w:cs="Arial"/>
                <w:b/>
                <w:sz w:val="20"/>
              </w:rPr>
              <w:t>OFF-SITE SERVICES</w:t>
            </w:r>
          </w:p>
        </w:tc>
        <w:tc>
          <w:tcPr>
            <w:tcW w:w="1151" w:type="dxa"/>
            <w:tcBorders>
              <w:top w:val="single" w:sz="6" w:space="0" w:color="auto"/>
              <w:left w:val="single" w:sz="6" w:space="0" w:color="auto"/>
              <w:bottom w:val="double" w:sz="6" w:space="0" w:color="auto"/>
            </w:tcBorders>
          </w:tcPr>
          <w:p w14:paraId="68A7D516" w14:textId="1654B6D3" w:rsidR="002F6729" w:rsidRPr="0054632A" w:rsidRDefault="00CF3234" w:rsidP="00CF3234">
            <w:pPr>
              <w:jc w:val="center"/>
              <w:rPr>
                <w:rFonts w:ascii="Arial" w:hAnsi="Arial" w:cs="Arial"/>
                <w:b/>
                <w:sz w:val="20"/>
              </w:rPr>
            </w:pPr>
            <w:r w:rsidRPr="0054632A">
              <w:rPr>
                <w:rFonts w:ascii="Arial" w:hAnsi="Arial" w:cs="Arial"/>
                <w:b/>
                <w:sz w:val="20"/>
              </w:rPr>
              <w:t>PRE- CONST SVCS FEE</w:t>
            </w:r>
          </w:p>
        </w:tc>
        <w:tc>
          <w:tcPr>
            <w:tcW w:w="1104" w:type="dxa"/>
            <w:tcBorders>
              <w:top w:val="single" w:sz="6" w:space="0" w:color="auto"/>
              <w:left w:val="single" w:sz="6" w:space="0" w:color="auto"/>
              <w:bottom w:val="double" w:sz="6" w:space="0" w:color="auto"/>
            </w:tcBorders>
          </w:tcPr>
          <w:p w14:paraId="09A6A328" w14:textId="6E46507B" w:rsidR="002F6729" w:rsidRPr="0054632A" w:rsidRDefault="00CF3234" w:rsidP="00CF3234">
            <w:pPr>
              <w:jc w:val="center"/>
              <w:rPr>
                <w:rFonts w:ascii="Arial" w:hAnsi="Arial" w:cs="Arial"/>
                <w:b/>
                <w:sz w:val="20"/>
              </w:rPr>
            </w:pPr>
            <w:r w:rsidRPr="0054632A">
              <w:rPr>
                <w:rFonts w:ascii="Arial" w:hAnsi="Arial" w:cs="Arial"/>
                <w:b/>
                <w:sz w:val="20"/>
              </w:rPr>
              <w:t>CONST SVCS FEE</w:t>
            </w:r>
          </w:p>
        </w:tc>
        <w:tc>
          <w:tcPr>
            <w:tcW w:w="1175" w:type="dxa"/>
            <w:tcBorders>
              <w:top w:val="single" w:sz="6" w:space="0" w:color="auto"/>
              <w:left w:val="single" w:sz="6" w:space="0" w:color="auto"/>
              <w:bottom w:val="double" w:sz="6" w:space="0" w:color="auto"/>
            </w:tcBorders>
          </w:tcPr>
          <w:p w14:paraId="58CDFA2A" w14:textId="4CDF6B79" w:rsidR="002F6729" w:rsidRPr="0054632A" w:rsidRDefault="00CF3234" w:rsidP="00CF3234">
            <w:pPr>
              <w:jc w:val="center"/>
              <w:rPr>
                <w:rFonts w:ascii="Arial" w:hAnsi="Arial" w:cs="Arial"/>
                <w:b/>
                <w:sz w:val="20"/>
              </w:rPr>
            </w:pPr>
            <w:r w:rsidRPr="0054632A">
              <w:rPr>
                <w:rFonts w:ascii="Arial" w:hAnsi="Arial" w:cs="Arial"/>
                <w:b/>
                <w:sz w:val="20"/>
              </w:rPr>
              <w:t>GEN CONDS.</w:t>
            </w:r>
          </w:p>
        </w:tc>
        <w:tc>
          <w:tcPr>
            <w:tcW w:w="1141" w:type="dxa"/>
            <w:tcBorders>
              <w:top w:val="single" w:sz="6" w:space="0" w:color="auto"/>
              <w:left w:val="single" w:sz="6" w:space="0" w:color="auto"/>
              <w:bottom w:val="double" w:sz="6" w:space="0" w:color="auto"/>
              <w:right w:val="single" w:sz="6" w:space="0" w:color="auto"/>
            </w:tcBorders>
          </w:tcPr>
          <w:p w14:paraId="710305C8" w14:textId="30358000" w:rsidR="002F6729" w:rsidRPr="0054632A" w:rsidRDefault="00CF3234" w:rsidP="00CF3234">
            <w:pPr>
              <w:jc w:val="center"/>
              <w:rPr>
                <w:rFonts w:ascii="Arial" w:hAnsi="Arial" w:cs="Arial"/>
                <w:b/>
                <w:sz w:val="20"/>
              </w:rPr>
            </w:pPr>
            <w:r w:rsidRPr="0054632A">
              <w:rPr>
                <w:rFonts w:ascii="Arial" w:hAnsi="Arial" w:cs="Arial"/>
                <w:b/>
                <w:sz w:val="20"/>
              </w:rPr>
              <w:t>DIRECT COST OF WORK</w:t>
            </w:r>
          </w:p>
        </w:tc>
        <w:tc>
          <w:tcPr>
            <w:tcW w:w="1350" w:type="dxa"/>
            <w:tcBorders>
              <w:bottom w:val="double" w:sz="6" w:space="0" w:color="auto"/>
            </w:tcBorders>
          </w:tcPr>
          <w:p w14:paraId="1C01B269" w14:textId="77777777" w:rsidR="002F6729" w:rsidRPr="0054632A" w:rsidRDefault="002F6729" w:rsidP="00CF3234">
            <w:pPr>
              <w:jc w:val="center"/>
              <w:rPr>
                <w:rFonts w:ascii="Arial" w:hAnsi="Arial" w:cs="Arial"/>
                <w:b/>
                <w:sz w:val="20"/>
              </w:rPr>
            </w:pPr>
          </w:p>
        </w:tc>
        <w:tc>
          <w:tcPr>
            <w:tcW w:w="1530" w:type="dxa"/>
            <w:tcBorders>
              <w:left w:val="single" w:sz="6" w:space="0" w:color="auto"/>
              <w:bottom w:val="double" w:sz="6" w:space="0" w:color="auto"/>
              <w:right w:val="double" w:sz="6" w:space="0" w:color="auto"/>
            </w:tcBorders>
          </w:tcPr>
          <w:p w14:paraId="0826173A" w14:textId="77777777" w:rsidR="002F6729" w:rsidRPr="0054632A" w:rsidRDefault="002F6729" w:rsidP="00CF3234">
            <w:pPr>
              <w:jc w:val="center"/>
              <w:rPr>
                <w:rFonts w:ascii="Arial" w:hAnsi="Arial" w:cs="Arial"/>
                <w:b/>
                <w:sz w:val="20"/>
              </w:rPr>
            </w:pPr>
          </w:p>
        </w:tc>
      </w:tr>
      <w:tr w:rsidR="008F2005" w:rsidRPr="0054632A" w14:paraId="30457263" w14:textId="77777777" w:rsidTr="00F17674">
        <w:trPr>
          <w:trHeight w:hRule="exact" w:val="420"/>
        </w:trPr>
        <w:tc>
          <w:tcPr>
            <w:tcW w:w="3690" w:type="dxa"/>
            <w:tcBorders>
              <w:top w:val="single" w:sz="6" w:space="0" w:color="auto"/>
              <w:left w:val="double" w:sz="6" w:space="0" w:color="auto"/>
              <w:right w:val="single" w:sz="6" w:space="0" w:color="auto"/>
            </w:tcBorders>
          </w:tcPr>
          <w:p w14:paraId="4C7CD136" w14:textId="77777777" w:rsidR="002F6729" w:rsidRPr="0054632A" w:rsidRDefault="002F6729" w:rsidP="00CF3234">
            <w:pPr>
              <w:jc w:val="left"/>
              <w:rPr>
                <w:rFonts w:ascii="Arial" w:hAnsi="Arial" w:cs="Arial"/>
                <w:sz w:val="16"/>
                <w:szCs w:val="16"/>
              </w:rPr>
            </w:pPr>
          </w:p>
          <w:p w14:paraId="6B72ED37" w14:textId="5123AF5E" w:rsidR="002F6729" w:rsidRPr="0054632A" w:rsidRDefault="00CF3234" w:rsidP="00CF3234">
            <w:pPr>
              <w:jc w:val="left"/>
              <w:rPr>
                <w:rFonts w:ascii="Arial" w:hAnsi="Arial" w:cs="Arial"/>
                <w:sz w:val="16"/>
                <w:szCs w:val="16"/>
              </w:rPr>
            </w:pPr>
            <w:r w:rsidRPr="0054632A">
              <w:rPr>
                <w:rFonts w:ascii="Arial" w:hAnsi="Arial" w:cs="Arial"/>
                <w:sz w:val="16"/>
                <w:szCs w:val="16"/>
              </w:rPr>
              <w:t>CORPORATE EXECUTIVES (AS REQUIRED)</w:t>
            </w:r>
          </w:p>
        </w:tc>
        <w:tc>
          <w:tcPr>
            <w:tcW w:w="1151" w:type="dxa"/>
            <w:tcBorders>
              <w:top w:val="single" w:sz="6" w:space="0" w:color="auto"/>
              <w:bottom w:val="single" w:sz="6" w:space="0" w:color="auto"/>
            </w:tcBorders>
          </w:tcPr>
          <w:p w14:paraId="330346B3" w14:textId="77777777" w:rsidR="002F6729" w:rsidRPr="0054632A" w:rsidRDefault="002F6729" w:rsidP="00CF3234">
            <w:pPr>
              <w:jc w:val="center"/>
              <w:rPr>
                <w:rFonts w:ascii="Arial" w:hAnsi="Arial" w:cs="Arial"/>
                <w:sz w:val="16"/>
                <w:szCs w:val="16"/>
              </w:rPr>
            </w:pPr>
          </w:p>
          <w:p w14:paraId="1FBC1446" w14:textId="77777777" w:rsidR="002F6729" w:rsidRPr="0054632A" w:rsidRDefault="002F6729" w:rsidP="00CF3234">
            <w:pPr>
              <w:jc w:val="center"/>
              <w:rPr>
                <w:rFonts w:ascii="Arial" w:hAnsi="Arial" w:cs="Arial"/>
                <w:sz w:val="16"/>
                <w:szCs w:val="16"/>
              </w:rPr>
            </w:pPr>
            <w:r w:rsidRPr="0054632A">
              <w:rPr>
                <w:rFonts w:ascii="Arial" w:hAnsi="Arial" w:cs="Arial"/>
                <w:sz w:val="16"/>
                <w:szCs w:val="16"/>
              </w:rPr>
              <w:t>X</w:t>
            </w:r>
          </w:p>
        </w:tc>
        <w:tc>
          <w:tcPr>
            <w:tcW w:w="1104" w:type="dxa"/>
            <w:tcBorders>
              <w:top w:val="single" w:sz="6" w:space="0" w:color="auto"/>
              <w:left w:val="single" w:sz="6" w:space="0" w:color="auto"/>
            </w:tcBorders>
          </w:tcPr>
          <w:p w14:paraId="0D6293B4" w14:textId="77777777" w:rsidR="002F6729" w:rsidRPr="0054632A" w:rsidRDefault="002F6729" w:rsidP="00CF3234">
            <w:pPr>
              <w:jc w:val="center"/>
              <w:rPr>
                <w:rFonts w:ascii="Arial" w:hAnsi="Arial" w:cs="Arial"/>
                <w:sz w:val="16"/>
                <w:szCs w:val="16"/>
              </w:rPr>
            </w:pPr>
          </w:p>
          <w:p w14:paraId="19C924CE" w14:textId="77777777" w:rsidR="002F6729" w:rsidRPr="0054632A" w:rsidRDefault="002F6729" w:rsidP="00CF3234">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left w:val="single" w:sz="6" w:space="0" w:color="auto"/>
              <w:bottom w:val="single" w:sz="6" w:space="0" w:color="auto"/>
            </w:tcBorders>
          </w:tcPr>
          <w:p w14:paraId="5495A017" w14:textId="77777777" w:rsidR="002F6729" w:rsidRPr="0054632A" w:rsidRDefault="002F6729" w:rsidP="00CF3234">
            <w:pPr>
              <w:jc w:val="center"/>
              <w:rPr>
                <w:rFonts w:ascii="Arial" w:hAnsi="Arial" w:cs="Arial"/>
                <w:sz w:val="16"/>
                <w:szCs w:val="16"/>
              </w:rPr>
            </w:pPr>
          </w:p>
        </w:tc>
        <w:tc>
          <w:tcPr>
            <w:tcW w:w="1141" w:type="dxa"/>
            <w:tcBorders>
              <w:top w:val="single" w:sz="6" w:space="0" w:color="auto"/>
              <w:left w:val="single" w:sz="6" w:space="0" w:color="auto"/>
            </w:tcBorders>
          </w:tcPr>
          <w:p w14:paraId="0B2B8779" w14:textId="77777777" w:rsidR="002F6729" w:rsidRPr="0054632A" w:rsidRDefault="002F6729" w:rsidP="00CF3234">
            <w:pPr>
              <w:jc w:val="center"/>
              <w:rPr>
                <w:rFonts w:ascii="Arial" w:hAnsi="Arial" w:cs="Arial"/>
                <w:sz w:val="16"/>
                <w:szCs w:val="16"/>
              </w:rPr>
            </w:pPr>
          </w:p>
        </w:tc>
        <w:tc>
          <w:tcPr>
            <w:tcW w:w="1350" w:type="dxa"/>
            <w:tcBorders>
              <w:top w:val="single" w:sz="6" w:space="0" w:color="auto"/>
              <w:left w:val="single" w:sz="6" w:space="0" w:color="auto"/>
              <w:bottom w:val="single" w:sz="6" w:space="0" w:color="auto"/>
            </w:tcBorders>
          </w:tcPr>
          <w:p w14:paraId="1FF8DCC3" w14:textId="77777777" w:rsidR="002F6729" w:rsidRPr="0054632A" w:rsidRDefault="002F6729" w:rsidP="00CF3234">
            <w:pPr>
              <w:jc w:val="center"/>
              <w:rPr>
                <w:rFonts w:ascii="Arial" w:hAnsi="Arial" w:cs="Arial"/>
                <w:sz w:val="16"/>
                <w:szCs w:val="16"/>
              </w:rPr>
            </w:pPr>
          </w:p>
        </w:tc>
        <w:tc>
          <w:tcPr>
            <w:tcW w:w="1530" w:type="dxa"/>
            <w:tcBorders>
              <w:top w:val="single" w:sz="6" w:space="0" w:color="auto"/>
              <w:left w:val="single" w:sz="6" w:space="0" w:color="auto"/>
              <w:bottom w:val="single" w:sz="6" w:space="0" w:color="auto"/>
              <w:right w:val="double" w:sz="6" w:space="0" w:color="auto"/>
            </w:tcBorders>
          </w:tcPr>
          <w:p w14:paraId="2939FA56" w14:textId="77777777" w:rsidR="002F6729" w:rsidRPr="0054632A" w:rsidRDefault="002F6729" w:rsidP="00CF3234">
            <w:pPr>
              <w:jc w:val="center"/>
              <w:rPr>
                <w:rFonts w:ascii="Arial" w:hAnsi="Arial" w:cs="Arial"/>
                <w:sz w:val="16"/>
                <w:szCs w:val="16"/>
              </w:rPr>
            </w:pPr>
          </w:p>
        </w:tc>
      </w:tr>
      <w:tr w:rsidR="008F2005" w:rsidRPr="0054632A" w14:paraId="3B3B7E19" w14:textId="77777777" w:rsidTr="00F17674">
        <w:trPr>
          <w:trHeight w:hRule="exact" w:val="400"/>
        </w:trPr>
        <w:tc>
          <w:tcPr>
            <w:tcW w:w="3690" w:type="dxa"/>
            <w:tcBorders>
              <w:top w:val="single" w:sz="6" w:space="0" w:color="auto"/>
              <w:left w:val="double" w:sz="6" w:space="0" w:color="auto"/>
              <w:right w:val="single" w:sz="6" w:space="0" w:color="auto"/>
            </w:tcBorders>
          </w:tcPr>
          <w:p w14:paraId="7341FBD4" w14:textId="77777777" w:rsidR="002F6729" w:rsidRPr="0054632A" w:rsidRDefault="002F6729" w:rsidP="00CF3234">
            <w:pPr>
              <w:jc w:val="left"/>
              <w:rPr>
                <w:rFonts w:ascii="Arial" w:hAnsi="Arial" w:cs="Arial"/>
                <w:sz w:val="16"/>
                <w:szCs w:val="16"/>
              </w:rPr>
            </w:pPr>
          </w:p>
          <w:p w14:paraId="4566F93D" w14:textId="1B8093BE" w:rsidR="002F6729" w:rsidRPr="0054632A" w:rsidRDefault="00CF3234" w:rsidP="00CF3234">
            <w:pPr>
              <w:jc w:val="left"/>
              <w:rPr>
                <w:rFonts w:ascii="Arial" w:hAnsi="Arial" w:cs="Arial"/>
                <w:sz w:val="16"/>
                <w:szCs w:val="16"/>
              </w:rPr>
            </w:pPr>
            <w:r w:rsidRPr="0054632A">
              <w:rPr>
                <w:rFonts w:ascii="Arial" w:hAnsi="Arial" w:cs="Arial"/>
                <w:sz w:val="16"/>
                <w:szCs w:val="16"/>
              </w:rPr>
              <w:t>PRINCIPAL IN CHARGE (AS REQUIRED)</w:t>
            </w:r>
          </w:p>
        </w:tc>
        <w:tc>
          <w:tcPr>
            <w:tcW w:w="1151" w:type="dxa"/>
          </w:tcPr>
          <w:p w14:paraId="1A747181" w14:textId="77777777" w:rsidR="002F6729" w:rsidRPr="0054632A" w:rsidRDefault="002F6729" w:rsidP="00CF3234">
            <w:pPr>
              <w:jc w:val="center"/>
              <w:rPr>
                <w:rFonts w:ascii="Arial" w:hAnsi="Arial" w:cs="Arial"/>
                <w:sz w:val="16"/>
                <w:szCs w:val="16"/>
              </w:rPr>
            </w:pPr>
          </w:p>
          <w:p w14:paraId="00331B43" w14:textId="77777777" w:rsidR="002F6729" w:rsidRPr="0054632A" w:rsidRDefault="002F6729" w:rsidP="00CF3234">
            <w:pPr>
              <w:jc w:val="center"/>
              <w:rPr>
                <w:rFonts w:ascii="Arial" w:hAnsi="Arial" w:cs="Arial"/>
                <w:sz w:val="16"/>
                <w:szCs w:val="16"/>
              </w:rPr>
            </w:pPr>
            <w:r w:rsidRPr="0054632A">
              <w:rPr>
                <w:rFonts w:ascii="Arial" w:hAnsi="Arial" w:cs="Arial"/>
                <w:sz w:val="16"/>
                <w:szCs w:val="16"/>
              </w:rPr>
              <w:t>X</w:t>
            </w:r>
          </w:p>
        </w:tc>
        <w:tc>
          <w:tcPr>
            <w:tcW w:w="1104" w:type="dxa"/>
            <w:tcBorders>
              <w:top w:val="single" w:sz="6" w:space="0" w:color="auto"/>
              <w:left w:val="single" w:sz="6" w:space="0" w:color="auto"/>
              <w:right w:val="single" w:sz="6" w:space="0" w:color="auto"/>
            </w:tcBorders>
          </w:tcPr>
          <w:p w14:paraId="43A99210" w14:textId="77777777" w:rsidR="002F6729" w:rsidRPr="0054632A" w:rsidRDefault="002F6729" w:rsidP="00CF3234">
            <w:pPr>
              <w:jc w:val="center"/>
              <w:rPr>
                <w:rFonts w:ascii="Arial" w:hAnsi="Arial" w:cs="Arial"/>
                <w:sz w:val="16"/>
                <w:szCs w:val="16"/>
              </w:rPr>
            </w:pPr>
          </w:p>
          <w:p w14:paraId="5B55368C" w14:textId="77777777" w:rsidR="002F6729" w:rsidRPr="0054632A" w:rsidRDefault="002F6729" w:rsidP="00CF3234">
            <w:pPr>
              <w:jc w:val="center"/>
              <w:rPr>
                <w:rFonts w:ascii="Arial" w:hAnsi="Arial" w:cs="Arial"/>
                <w:sz w:val="16"/>
                <w:szCs w:val="16"/>
              </w:rPr>
            </w:pPr>
            <w:r w:rsidRPr="0054632A">
              <w:rPr>
                <w:rFonts w:ascii="Arial" w:hAnsi="Arial" w:cs="Arial"/>
                <w:sz w:val="16"/>
                <w:szCs w:val="16"/>
              </w:rPr>
              <w:t>X</w:t>
            </w:r>
          </w:p>
        </w:tc>
        <w:tc>
          <w:tcPr>
            <w:tcW w:w="1175" w:type="dxa"/>
          </w:tcPr>
          <w:p w14:paraId="6F1A6CB4" w14:textId="77777777" w:rsidR="002F6729" w:rsidRPr="0054632A" w:rsidRDefault="002F6729" w:rsidP="00CF3234">
            <w:pPr>
              <w:jc w:val="center"/>
              <w:rPr>
                <w:rFonts w:ascii="Arial" w:hAnsi="Arial" w:cs="Arial"/>
                <w:sz w:val="16"/>
                <w:szCs w:val="16"/>
              </w:rPr>
            </w:pPr>
          </w:p>
        </w:tc>
        <w:tc>
          <w:tcPr>
            <w:tcW w:w="1141" w:type="dxa"/>
            <w:tcBorders>
              <w:top w:val="single" w:sz="6" w:space="0" w:color="auto"/>
              <w:left w:val="single" w:sz="6" w:space="0" w:color="auto"/>
              <w:right w:val="single" w:sz="6" w:space="0" w:color="auto"/>
            </w:tcBorders>
          </w:tcPr>
          <w:p w14:paraId="63C9190B" w14:textId="77777777" w:rsidR="002F6729" w:rsidRPr="0054632A" w:rsidRDefault="002F6729" w:rsidP="00CF3234">
            <w:pPr>
              <w:jc w:val="center"/>
              <w:rPr>
                <w:rFonts w:ascii="Arial" w:hAnsi="Arial" w:cs="Arial"/>
                <w:sz w:val="16"/>
                <w:szCs w:val="16"/>
              </w:rPr>
            </w:pPr>
          </w:p>
        </w:tc>
        <w:tc>
          <w:tcPr>
            <w:tcW w:w="1350" w:type="dxa"/>
          </w:tcPr>
          <w:p w14:paraId="34D2AB51" w14:textId="77777777" w:rsidR="002F6729" w:rsidRPr="0054632A" w:rsidRDefault="002F6729" w:rsidP="00CF3234">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1103009F" w14:textId="77777777" w:rsidR="002F6729" w:rsidRPr="0054632A" w:rsidRDefault="002F6729" w:rsidP="00CF3234">
            <w:pPr>
              <w:jc w:val="center"/>
              <w:rPr>
                <w:rFonts w:ascii="Arial" w:hAnsi="Arial" w:cs="Arial"/>
                <w:sz w:val="16"/>
                <w:szCs w:val="16"/>
              </w:rPr>
            </w:pPr>
          </w:p>
        </w:tc>
      </w:tr>
      <w:tr w:rsidR="008F2005" w:rsidRPr="0054632A" w14:paraId="6EDD9B20" w14:textId="77777777" w:rsidTr="00F17674">
        <w:trPr>
          <w:trHeight w:hRule="exact" w:val="400"/>
        </w:trPr>
        <w:tc>
          <w:tcPr>
            <w:tcW w:w="3690" w:type="dxa"/>
            <w:tcBorders>
              <w:top w:val="single" w:sz="6" w:space="0" w:color="auto"/>
              <w:left w:val="double" w:sz="6" w:space="0" w:color="auto"/>
              <w:right w:val="single" w:sz="6" w:space="0" w:color="auto"/>
            </w:tcBorders>
          </w:tcPr>
          <w:p w14:paraId="7461509B" w14:textId="77777777" w:rsidR="002F6729" w:rsidRPr="0054632A" w:rsidRDefault="002F6729" w:rsidP="00CF3234">
            <w:pPr>
              <w:jc w:val="left"/>
              <w:rPr>
                <w:rFonts w:ascii="Arial" w:hAnsi="Arial" w:cs="Arial"/>
                <w:sz w:val="16"/>
                <w:szCs w:val="16"/>
              </w:rPr>
            </w:pPr>
          </w:p>
          <w:p w14:paraId="545E4E1B" w14:textId="7955AFC5" w:rsidR="002F6729" w:rsidRPr="0054632A" w:rsidRDefault="00CF3234" w:rsidP="00CF3234">
            <w:pPr>
              <w:jc w:val="left"/>
              <w:rPr>
                <w:rFonts w:ascii="Arial" w:hAnsi="Arial" w:cs="Arial"/>
                <w:sz w:val="16"/>
                <w:szCs w:val="16"/>
              </w:rPr>
            </w:pPr>
            <w:r w:rsidRPr="0054632A">
              <w:rPr>
                <w:rFonts w:ascii="Arial" w:hAnsi="Arial" w:cs="Arial"/>
                <w:sz w:val="16"/>
                <w:szCs w:val="16"/>
              </w:rPr>
              <w:t>PROJECT EXECUTIVE (AS REQUIRED)</w:t>
            </w:r>
          </w:p>
        </w:tc>
        <w:tc>
          <w:tcPr>
            <w:tcW w:w="1151" w:type="dxa"/>
            <w:tcBorders>
              <w:top w:val="single" w:sz="6" w:space="0" w:color="auto"/>
              <w:bottom w:val="single" w:sz="6" w:space="0" w:color="auto"/>
            </w:tcBorders>
          </w:tcPr>
          <w:p w14:paraId="40E74F21" w14:textId="77777777" w:rsidR="002F6729" w:rsidRPr="0054632A" w:rsidRDefault="002F6729" w:rsidP="00CF3234">
            <w:pPr>
              <w:jc w:val="center"/>
              <w:rPr>
                <w:rFonts w:ascii="Arial" w:hAnsi="Arial" w:cs="Arial"/>
                <w:sz w:val="16"/>
                <w:szCs w:val="16"/>
              </w:rPr>
            </w:pPr>
          </w:p>
          <w:p w14:paraId="04D37F5B" w14:textId="77777777" w:rsidR="002F6729" w:rsidRPr="0054632A" w:rsidRDefault="002F6729" w:rsidP="00CF3234">
            <w:pPr>
              <w:jc w:val="center"/>
              <w:rPr>
                <w:rFonts w:ascii="Arial" w:hAnsi="Arial" w:cs="Arial"/>
                <w:sz w:val="16"/>
                <w:szCs w:val="16"/>
              </w:rPr>
            </w:pPr>
            <w:r w:rsidRPr="0054632A">
              <w:rPr>
                <w:rFonts w:ascii="Arial" w:hAnsi="Arial" w:cs="Arial"/>
                <w:sz w:val="16"/>
                <w:szCs w:val="16"/>
              </w:rPr>
              <w:t>X</w:t>
            </w:r>
          </w:p>
        </w:tc>
        <w:tc>
          <w:tcPr>
            <w:tcW w:w="1104" w:type="dxa"/>
            <w:tcBorders>
              <w:top w:val="single" w:sz="6" w:space="0" w:color="auto"/>
              <w:left w:val="single" w:sz="6" w:space="0" w:color="auto"/>
              <w:right w:val="single" w:sz="6" w:space="0" w:color="auto"/>
            </w:tcBorders>
          </w:tcPr>
          <w:p w14:paraId="40C97BC8" w14:textId="77777777" w:rsidR="002F6729" w:rsidRPr="0054632A" w:rsidRDefault="002F6729" w:rsidP="00CF3234">
            <w:pPr>
              <w:jc w:val="center"/>
              <w:rPr>
                <w:rFonts w:ascii="Arial" w:hAnsi="Arial" w:cs="Arial"/>
                <w:sz w:val="16"/>
                <w:szCs w:val="16"/>
              </w:rPr>
            </w:pPr>
          </w:p>
          <w:p w14:paraId="0C9E8A91" w14:textId="77777777" w:rsidR="002F6729" w:rsidRPr="0054632A" w:rsidRDefault="002F6729" w:rsidP="00CF3234">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bottom w:val="single" w:sz="6" w:space="0" w:color="auto"/>
            </w:tcBorders>
          </w:tcPr>
          <w:p w14:paraId="39368729" w14:textId="77777777" w:rsidR="002F6729" w:rsidRPr="0054632A" w:rsidRDefault="002F6729" w:rsidP="00CF3234">
            <w:pPr>
              <w:jc w:val="center"/>
              <w:rPr>
                <w:rFonts w:ascii="Arial" w:hAnsi="Arial" w:cs="Arial"/>
                <w:sz w:val="16"/>
                <w:szCs w:val="16"/>
              </w:rPr>
            </w:pPr>
          </w:p>
        </w:tc>
        <w:tc>
          <w:tcPr>
            <w:tcW w:w="1141" w:type="dxa"/>
            <w:tcBorders>
              <w:top w:val="single" w:sz="6" w:space="0" w:color="auto"/>
              <w:left w:val="single" w:sz="6" w:space="0" w:color="auto"/>
              <w:right w:val="single" w:sz="6" w:space="0" w:color="auto"/>
            </w:tcBorders>
          </w:tcPr>
          <w:p w14:paraId="7BEC095B" w14:textId="77777777" w:rsidR="002F6729" w:rsidRPr="0054632A" w:rsidRDefault="002F6729" w:rsidP="00CF3234">
            <w:pPr>
              <w:jc w:val="center"/>
              <w:rPr>
                <w:rFonts w:ascii="Arial" w:hAnsi="Arial" w:cs="Arial"/>
                <w:sz w:val="16"/>
                <w:szCs w:val="16"/>
              </w:rPr>
            </w:pPr>
          </w:p>
        </w:tc>
        <w:tc>
          <w:tcPr>
            <w:tcW w:w="1350" w:type="dxa"/>
            <w:tcBorders>
              <w:top w:val="single" w:sz="6" w:space="0" w:color="auto"/>
              <w:bottom w:val="single" w:sz="6" w:space="0" w:color="auto"/>
            </w:tcBorders>
          </w:tcPr>
          <w:p w14:paraId="292FE39E" w14:textId="77777777" w:rsidR="002F6729" w:rsidRPr="0054632A" w:rsidRDefault="002F6729" w:rsidP="00CF3234">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2D3BEC1B" w14:textId="77777777" w:rsidR="002F6729" w:rsidRPr="0054632A" w:rsidRDefault="002F6729" w:rsidP="00CF3234">
            <w:pPr>
              <w:jc w:val="center"/>
              <w:rPr>
                <w:rFonts w:ascii="Arial" w:hAnsi="Arial" w:cs="Arial"/>
                <w:sz w:val="16"/>
                <w:szCs w:val="16"/>
              </w:rPr>
            </w:pPr>
          </w:p>
        </w:tc>
      </w:tr>
      <w:tr w:rsidR="008F2005" w:rsidRPr="0054632A" w14:paraId="3C638C37" w14:textId="77777777" w:rsidTr="00F17674">
        <w:trPr>
          <w:trHeight w:hRule="exact" w:val="400"/>
        </w:trPr>
        <w:tc>
          <w:tcPr>
            <w:tcW w:w="3690" w:type="dxa"/>
            <w:tcBorders>
              <w:top w:val="single" w:sz="6" w:space="0" w:color="auto"/>
              <w:left w:val="double" w:sz="6" w:space="0" w:color="auto"/>
              <w:right w:val="single" w:sz="6" w:space="0" w:color="auto"/>
            </w:tcBorders>
          </w:tcPr>
          <w:p w14:paraId="46951A3A" w14:textId="77777777" w:rsidR="002F6729" w:rsidRPr="0054632A" w:rsidRDefault="002F6729" w:rsidP="00CF3234">
            <w:pPr>
              <w:jc w:val="left"/>
              <w:rPr>
                <w:rFonts w:ascii="Arial" w:hAnsi="Arial" w:cs="Arial"/>
                <w:sz w:val="16"/>
                <w:szCs w:val="16"/>
              </w:rPr>
            </w:pPr>
          </w:p>
          <w:p w14:paraId="611C09CC" w14:textId="6BF61C89" w:rsidR="002F6729" w:rsidRPr="0054632A" w:rsidRDefault="00CF3234" w:rsidP="00CF3234">
            <w:pPr>
              <w:jc w:val="left"/>
              <w:rPr>
                <w:rFonts w:ascii="Arial" w:hAnsi="Arial" w:cs="Arial"/>
                <w:sz w:val="16"/>
                <w:szCs w:val="16"/>
              </w:rPr>
            </w:pPr>
            <w:r w:rsidRPr="0054632A">
              <w:rPr>
                <w:rFonts w:ascii="Arial" w:hAnsi="Arial" w:cs="Arial"/>
                <w:sz w:val="16"/>
                <w:szCs w:val="16"/>
              </w:rPr>
              <w:t>LEGAL - BASIC SERVICES (AS REQUIRED)</w:t>
            </w:r>
          </w:p>
        </w:tc>
        <w:tc>
          <w:tcPr>
            <w:tcW w:w="1151" w:type="dxa"/>
            <w:tcBorders>
              <w:bottom w:val="single" w:sz="6" w:space="0" w:color="auto"/>
            </w:tcBorders>
          </w:tcPr>
          <w:p w14:paraId="0BB0B213" w14:textId="77777777" w:rsidR="002F6729" w:rsidRPr="0054632A" w:rsidRDefault="002F6729" w:rsidP="00CF3234">
            <w:pPr>
              <w:jc w:val="center"/>
              <w:rPr>
                <w:rFonts w:ascii="Arial" w:hAnsi="Arial" w:cs="Arial"/>
                <w:sz w:val="16"/>
                <w:szCs w:val="16"/>
              </w:rPr>
            </w:pPr>
          </w:p>
          <w:p w14:paraId="14AC4A03" w14:textId="77777777" w:rsidR="002F6729" w:rsidRPr="0054632A" w:rsidRDefault="002F6729" w:rsidP="00CF3234">
            <w:pPr>
              <w:jc w:val="center"/>
              <w:rPr>
                <w:rFonts w:ascii="Arial" w:hAnsi="Arial" w:cs="Arial"/>
                <w:sz w:val="16"/>
                <w:szCs w:val="16"/>
              </w:rPr>
            </w:pPr>
            <w:r w:rsidRPr="0054632A">
              <w:rPr>
                <w:rFonts w:ascii="Arial" w:hAnsi="Arial" w:cs="Arial"/>
                <w:sz w:val="16"/>
                <w:szCs w:val="16"/>
              </w:rPr>
              <w:t>X</w:t>
            </w:r>
          </w:p>
        </w:tc>
        <w:tc>
          <w:tcPr>
            <w:tcW w:w="1104" w:type="dxa"/>
            <w:tcBorders>
              <w:top w:val="single" w:sz="6" w:space="0" w:color="auto"/>
              <w:left w:val="single" w:sz="6" w:space="0" w:color="auto"/>
              <w:right w:val="single" w:sz="6" w:space="0" w:color="auto"/>
            </w:tcBorders>
          </w:tcPr>
          <w:p w14:paraId="30A01707" w14:textId="77777777" w:rsidR="002F6729" w:rsidRPr="0054632A" w:rsidRDefault="002F6729" w:rsidP="00CF3234">
            <w:pPr>
              <w:jc w:val="center"/>
              <w:rPr>
                <w:rFonts w:ascii="Arial" w:hAnsi="Arial" w:cs="Arial"/>
                <w:sz w:val="16"/>
                <w:szCs w:val="16"/>
              </w:rPr>
            </w:pPr>
          </w:p>
          <w:p w14:paraId="08A03B64" w14:textId="77777777" w:rsidR="002F6729" w:rsidRPr="0054632A" w:rsidRDefault="002F6729" w:rsidP="00CF3234">
            <w:pPr>
              <w:jc w:val="center"/>
              <w:rPr>
                <w:rFonts w:ascii="Arial" w:hAnsi="Arial" w:cs="Arial"/>
                <w:sz w:val="16"/>
                <w:szCs w:val="16"/>
              </w:rPr>
            </w:pPr>
            <w:r w:rsidRPr="0054632A">
              <w:rPr>
                <w:rFonts w:ascii="Arial" w:hAnsi="Arial" w:cs="Arial"/>
                <w:sz w:val="16"/>
                <w:szCs w:val="16"/>
              </w:rPr>
              <w:t>X</w:t>
            </w:r>
          </w:p>
        </w:tc>
        <w:tc>
          <w:tcPr>
            <w:tcW w:w="1175" w:type="dxa"/>
          </w:tcPr>
          <w:p w14:paraId="061328A0" w14:textId="77777777" w:rsidR="002F6729" w:rsidRPr="0054632A" w:rsidRDefault="002F6729" w:rsidP="00CF3234">
            <w:pPr>
              <w:jc w:val="center"/>
              <w:rPr>
                <w:rFonts w:ascii="Arial" w:hAnsi="Arial" w:cs="Arial"/>
                <w:sz w:val="16"/>
                <w:szCs w:val="16"/>
              </w:rPr>
            </w:pPr>
          </w:p>
        </w:tc>
        <w:tc>
          <w:tcPr>
            <w:tcW w:w="1141" w:type="dxa"/>
            <w:tcBorders>
              <w:top w:val="single" w:sz="6" w:space="0" w:color="auto"/>
              <w:left w:val="single" w:sz="6" w:space="0" w:color="auto"/>
            </w:tcBorders>
          </w:tcPr>
          <w:p w14:paraId="280A2591" w14:textId="77777777" w:rsidR="002F6729" w:rsidRPr="0054632A" w:rsidRDefault="002F6729" w:rsidP="00CF3234">
            <w:pPr>
              <w:jc w:val="center"/>
              <w:rPr>
                <w:rFonts w:ascii="Arial" w:hAnsi="Arial" w:cs="Arial"/>
                <w:sz w:val="16"/>
                <w:szCs w:val="16"/>
              </w:rPr>
            </w:pPr>
          </w:p>
        </w:tc>
        <w:tc>
          <w:tcPr>
            <w:tcW w:w="1350" w:type="dxa"/>
            <w:tcBorders>
              <w:left w:val="single" w:sz="6" w:space="0" w:color="auto"/>
              <w:bottom w:val="single" w:sz="6" w:space="0" w:color="auto"/>
            </w:tcBorders>
          </w:tcPr>
          <w:p w14:paraId="2850024B" w14:textId="77777777" w:rsidR="002F6729" w:rsidRPr="0054632A" w:rsidRDefault="002F6729" w:rsidP="00CF3234">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2074D030" w14:textId="77777777" w:rsidR="002F6729" w:rsidRPr="0054632A" w:rsidRDefault="002F6729" w:rsidP="00CF3234">
            <w:pPr>
              <w:jc w:val="center"/>
              <w:rPr>
                <w:rFonts w:ascii="Arial" w:hAnsi="Arial" w:cs="Arial"/>
                <w:sz w:val="16"/>
                <w:szCs w:val="16"/>
              </w:rPr>
            </w:pPr>
          </w:p>
        </w:tc>
      </w:tr>
      <w:tr w:rsidR="008F2005" w:rsidRPr="0054632A" w14:paraId="0F10550B" w14:textId="77777777" w:rsidTr="00F17674">
        <w:trPr>
          <w:trHeight w:hRule="exact" w:val="400"/>
        </w:trPr>
        <w:tc>
          <w:tcPr>
            <w:tcW w:w="3690" w:type="dxa"/>
            <w:tcBorders>
              <w:top w:val="single" w:sz="6" w:space="0" w:color="auto"/>
              <w:left w:val="double" w:sz="6" w:space="0" w:color="auto"/>
              <w:right w:val="single" w:sz="6" w:space="0" w:color="auto"/>
            </w:tcBorders>
          </w:tcPr>
          <w:p w14:paraId="5206FE75" w14:textId="77777777" w:rsidR="002F6729" w:rsidRPr="0054632A" w:rsidRDefault="002F6729" w:rsidP="00CF3234">
            <w:pPr>
              <w:jc w:val="left"/>
              <w:rPr>
                <w:rFonts w:ascii="Arial" w:hAnsi="Arial" w:cs="Arial"/>
                <w:sz w:val="16"/>
                <w:szCs w:val="16"/>
              </w:rPr>
            </w:pPr>
          </w:p>
          <w:p w14:paraId="715CBE98" w14:textId="5DE43669" w:rsidR="002F6729" w:rsidRPr="0054632A" w:rsidRDefault="00CF3234" w:rsidP="00CF3234">
            <w:pPr>
              <w:jc w:val="left"/>
              <w:rPr>
                <w:rFonts w:ascii="Arial" w:hAnsi="Arial" w:cs="Arial"/>
                <w:sz w:val="16"/>
                <w:szCs w:val="16"/>
              </w:rPr>
            </w:pPr>
            <w:r w:rsidRPr="0054632A">
              <w:rPr>
                <w:rFonts w:ascii="Arial" w:hAnsi="Arial" w:cs="Arial"/>
                <w:sz w:val="16"/>
                <w:szCs w:val="16"/>
              </w:rPr>
              <w:t>ACCOUNTING (AS REQUIRED)</w:t>
            </w:r>
          </w:p>
        </w:tc>
        <w:tc>
          <w:tcPr>
            <w:tcW w:w="1151" w:type="dxa"/>
          </w:tcPr>
          <w:p w14:paraId="0E08C33C" w14:textId="77777777" w:rsidR="002F6729" w:rsidRPr="0054632A" w:rsidRDefault="002F6729" w:rsidP="00CF3234">
            <w:pPr>
              <w:jc w:val="center"/>
              <w:rPr>
                <w:rFonts w:ascii="Arial" w:hAnsi="Arial" w:cs="Arial"/>
                <w:sz w:val="16"/>
                <w:szCs w:val="16"/>
              </w:rPr>
            </w:pPr>
          </w:p>
        </w:tc>
        <w:tc>
          <w:tcPr>
            <w:tcW w:w="1104" w:type="dxa"/>
            <w:tcBorders>
              <w:top w:val="single" w:sz="6" w:space="0" w:color="auto"/>
              <w:left w:val="single" w:sz="6" w:space="0" w:color="auto"/>
              <w:bottom w:val="single" w:sz="6" w:space="0" w:color="auto"/>
              <w:right w:val="single" w:sz="6" w:space="0" w:color="auto"/>
            </w:tcBorders>
          </w:tcPr>
          <w:p w14:paraId="01368B93" w14:textId="77777777" w:rsidR="002F6729" w:rsidRPr="0054632A" w:rsidRDefault="002F6729" w:rsidP="00CF3234">
            <w:pPr>
              <w:jc w:val="center"/>
              <w:rPr>
                <w:rFonts w:ascii="Arial" w:hAnsi="Arial" w:cs="Arial"/>
                <w:sz w:val="16"/>
                <w:szCs w:val="16"/>
              </w:rPr>
            </w:pPr>
          </w:p>
          <w:p w14:paraId="2495316A" w14:textId="77777777" w:rsidR="002F6729" w:rsidRPr="0054632A" w:rsidRDefault="002F6729" w:rsidP="00CF3234">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right w:val="single" w:sz="6" w:space="0" w:color="auto"/>
            </w:tcBorders>
          </w:tcPr>
          <w:p w14:paraId="0A956D07" w14:textId="77777777" w:rsidR="002F6729" w:rsidRPr="0054632A" w:rsidRDefault="002F6729" w:rsidP="00CF3234">
            <w:pPr>
              <w:jc w:val="center"/>
              <w:rPr>
                <w:rFonts w:ascii="Arial" w:hAnsi="Arial" w:cs="Arial"/>
                <w:sz w:val="16"/>
                <w:szCs w:val="16"/>
              </w:rPr>
            </w:pPr>
          </w:p>
        </w:tc>
        <w:tc>
          <w:tcPr>
            <w:tcW w:w="1141" w:type="dxa"/>
            <w:tcBorders>
              <w:top w:val="single" w:sz="6" w:space="0" w:color="auto"/>
            </w:tcBorders>
          </w:tcPr>
          <w:p w14:paraId="21846965" w14:textId="77777777" w:rsidR="002F6729" w:rsidRPr="0054632A" w:rsidRDefault="002F6729" w:rsidP="00CF3234">
            <w:pPr>
              <w:jc w:val="center"/>
              <w:rPr>
                <w:rFonts w:ascii="Arial" w:hAnsi="Arial" w:cs="Arial"/>
                <w:sz w:val="16"/>
                <w:szCs w:val="16"/>
              </w:rPr>
            </w:pPr>
          </w:p>
        </w:tc>
        <w:tc>
          <w:tcPr>
            <w:tcW w:w="1350" w:type="dxa"/>
            <w:tcBorders>
              <w:left w:val="single" w:sz="6" w:space="0" w:color="auto"/>
              <w:bottom w:val="single" w:sz="6" w:space="0" w:color="auto"/>
            </w:tcBorders>
          </w:tcPr>
          <w:p w14:paraId="6FCBFA3A" w14:textId="77777777" w:rsidR="002F6729" w:rsidRPr="0054632A" w:rsidRDefault="002F6729" w:rsidP="00CF3234">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F4B83E8" w14:textId="77777777" w:rsidR="002F6729" w:rsidRPr="0054632A" w:rsidRDefault="002F6729" w:rsidP="00CF3234">
            <w:pPr>
              <w:jc w:val="center"/>
              <w:rPr>
                <w:rFonts w:ascii="Arial" w:hAnsi="Arial" w:cs="Arial"/>
                <w:sz w:val="16"/>
                <w:szCs w:val="16"/>
              </w:rPr>
            </w:pPr>
          </w:p>
        </w:tc>
      </w:tr>
      <w:tr w:rsidR="008F2005" w:rsidRPr="0054632A" w14:paraId="5738852E" w14:textId="77777777" w:rsidTr="00F17674">
        <w:trPr>
          <w:trHeight w:hRule="exact" w:val="400"/>
        </w:trPr>
        <w:tc>
          <w:tcPr>
            <w:tcW w:w="3690" w:type="dxa"/>
            <w:tcBorders>
              <w:top w:val="single" w:sz="6" w:space="0" w:color="auto"/>
              <w:left w:val="double" w:sz="6" w:space="0" w:color="auto"/>
              <w:right w:val="single" w:sz="6" w:space="0" w:color="auto"/>
            </w:tcBorders>
          </w:tcPr>
          <w:p w14:paraId="009B40EB" w14:textId="77777777" w:rsidR="002F6729" w:rsidRPr="0054632A" w:rsidRDefault="002F6729" w:rsidP="00CF3234">
            <w:pPr>
              <w:jc w:val="left"/>
              <w:rPr>
                <w:rFonts w:ascii="Arial" w:hAnsi="Arial" w:cs="Arial"/>
                <w:sz w:val="16"/>
                <w:szCs w:val="16"/>
              </w:rPr>
            </w:pPr>
          </w:p>
          <w:p w14:paraId="5F163A81" w14:textId="4BDEFD91" w:rsidR="002F6729" w:rsidRPr="0054632A" w:rsidRDefault="00CF3234" w:rsidP="00CF3234">
            <w:pPr>
              <w:jc w:val="left"/>
              <w:rPr>
                <w:rFonts w:ascii="Arial" w:hAnsi="Arial" w:cs="Arial"/>
                <w:sz w:val="16"/>
                <w:szCs w:val="16"/>
              </w:rPr>
            </w:pPr>
            <w:r w:rsidRPr="0054632A">
              <w:rPr>
                <w:rFonts w:ascii="Arial" w:hAnsi="Arial" w:cs="Arial"/>
                <w:sz w:val="16"/>
                <w:szCs w:val="16"/>
              </w:rPr>
              <w:t>PURCHASING (AS REQUIRED)</w:t>
            </w:r>
          </w:p>
        </w:tc>
        <w:tc>
          <w:tcPr>
            <w:tcW w:w="1151" w:type="dxa"/>
            <w:tcBorders>
              <w:top w:val="single" w:sz="6" w:space="0" w:color="auto"/>
              <w:right w:val="single" w:sz="6" w:space="0" w:color="auto"/>
            </w:tcBorders>
          </w:tcPr>
          <w:p w14:paraId="72CF5D79" w14:textId="77777777" w:rsidR="002F6729" w:rsidRPr="0054632A" w:rsidRDefault="002F6729" w:rsidP="00CF3234">
            <w:pPr>
              <w:jc w:val="center"/>
              <w:rPr>
                <w:rFonts w:ascii="Arial" w:hAnsi="Arial" w:cs="Arial"/>
                <w:sz w:val="16"/>
                <w:szCs w:val="16"/>
              </w:rPr>
            </w:pPr>
          </w:p>
          <w:p w14:paraId="1841E4DE" w14:textId="77777777" w:rsidR="002F6729" w:rsidRPr="0054632A" w:rsidRDefault="002F6729" w:rsidP="00CF3234">
            <w:pPr>
              <w:jc w:val="center"/>
              <w:rPr>
                <w:rFonts w:ascii="Arial" w:hAnsi="Arial" w:cs="Arial"/>
                <w:sz w:val="16"/>
                <w:szCs w:val="16"/>
              </w:rPr>
            </w:pPr>
            <w:r w:rsidRPr="0054632A">
              <w:rPr>
                <w:rFonts w:ascii="Arial" w:hAnsi="Arial" w:cs="Arial"/>
                <w:sz w:val="16"/>
                <w:szCs w:val="16"/>
              </w:rPr>
              <w:t>X</w:t>
            </w:r>
          </w:p>
        </w:tc>
        <w:tc>
          <w:tcPr>
            <w:tcW w:w="1104" w:type="dxa"/>
          </w:tcPr>
          <w:p w14:paraId="32F5E081" w14:textId="77777777" w:rsidR="002F6729" w:rsidRPr="0054632A" w:rsidRDefault="002F6729" w:rsidP="00CF3234">
            <w:pPr>
              <w:jc w:val="center"/>
              <w:rPr>
                <w:rFonts w:ascii="Arial" w:hAnsi="Arial" w:cs="Arial"/>
                <w:sz w:val="16"/>
                <w:szCs w:val="16"/>
              </w:rPr>
            </w:pPr>
          </w:p>
        </w:tc>
        <w:tc>
          <w:tcPr>
            <w:tcW w:w="1175" w:type="dxa"/>
            <w:tcBorders>
              <w:top w:val="single" w:sz="6" w:space="0" w:color="auto"/>
              <w:left w:val="single" w:sz="6" w:space="0" w:color="auto"/>
            </w:tcBorders>
          </w:tcPr>
          <w:p w14:paraId="1DB2961F" w14:textId="77777777" w:rsidR="002F6729" w:rsidRPr="0054632A" w:rsidRDefault="002F6729" w:rsidP="00CF3234">
            <w:pPr>
              <w:jc w:val="center"/>
              <w:rPr>
                <w:rFonts w:ascii="Arial" w:hAnsi="Arial" w:cs="Arial"/>
                <w:sz w:val="16"/>
                <w:szCs w:val="16"/>
              </w:rPr>
            </w:pPr>
          </w:p>
        </w:tc>
        <w:tc>
          <w:tcPr>
            <w:tcW w:w="1141" w:type="dxa"/>
            <w:tcBorders>
              <w:top w:val="single" w:sz="6" w:space="0" w:color="auto"/>
              <w:left w:val="single" w:sz="6" w:space="0" w:color="auto"/>
            </w:tcBorders>
          </w:tcPr>
          <w:p w14:paraId="6735F442" w14:textId="77777777" w:rsidR="002F6729" w:rsidRPr="0054632A" w:rsidRDefault="002F6729" w:rsidP="00CF3234">
            <w:pPr>
              <w:jc w:val="center"/>
              <w:rPr>
                <w:rFonts w:ascii="Arial" w:hAnsi="Arial" w:cs="Arial"/>
                <w:sz w:val="16"/>
                <w:szCs w:val="16"/>
              </w:rPr>
            </w:pPr>
          </w:p>
        </w:tc>
        <w:tc>
          <w:tcPr>
            <w:tcW w:w="1350" w:type="dxa"/>
            <w:tcBorders>
              <w:left w:val="single" w:sz="6" w:space="0" w:color="auto"/>
              <w:bottom w:val="single" w:sz="6" w:space="0" w:color="auto"/>
            </w:tcBorders>
          </w:tcPr>
          <w:p w14:paraId="1BE86F61" w14:textId="77777777" w:rsidR="002F6729" w:rsidRPr="0054632A" w:rsidRDefault="002F6729" w:rsidP="00CF3234">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3F05A931" w14:textId="77777777" w:rsidR="002F6729" w:rsidRPr="0054632A" w:rsidRDefault="002F6729" w:rsidP="00CF3234">
            <w:pPr>
              <w:jc w:val="center"/>
              <w:rPr>
                <w:rFonts w:ascii="Arial" w:hAnsi="Arial" w:cs="Arial"/>
                <w:sz w:val="16"/>
                <w:szCs w:val="16"/>
              </w:rPr>
            </w:pPr>
          </w:p>
        </w:tc>
      </w:tr>
      <w:tr w:rsidR="008F2005" w:rsidRPr="0054632A" w14:paraId="597ABDAC" w14:textId="77777777" w:rsidTr="00F17674">
        <w:trPr>
          <w:trHeight w:hRule="exact" w:val="400"/>
        </w:trPr>
        <w:tc>
          <w:tcPr>
            <w:tcW w:w="3690" w:type="dxa"/>
            <w:tcBorders>
              <w:top w:val="single" w:sz="6" w:space="0" w:color="auto"/>
              <w:left w:val="double" w:sz="6" w:space="0" w:color="auto"/>
              <w:right w:val="single" w:sz="6" w:space="0" w:color="auto"/>
            </w:tcBorders>
          </w:tcPr>
          <w:p w14:paraId="2E5A2162" w14:textId="77777777" w:rsidR="002F6729" w:rsidRPr="0054632A" w:rsidRDefault="002F6729" w:rsidP="00CF3234">
            <w:pPr>
              <w:jc w:val="left"/>
              <w:rPr>
                <w:rFonts w:ascii="Arial" w:hAnsi="Arial" w:cs="Arial"/>
                <w:sz w:val="16"/>
                <w:szCs w:val="16"/>
              </w:rPr>
            </w:pPr>
          </w:p>
          <w:p w14:paraId="52BF871D" w14:textId="5EFC87F4" w:rsidR="002F6729" w:rsidRPr="0054632A" w:rsidRDefault="00CF3234" w:rsidP="00CF3234">
            <w:pPr>
              <w:jc w:val="left"/>
              <w:rPr>
                <w:rFonts w:ascii="Arial" w:hAnsi="Arial" w:cs="Arial"/>
                <w:sz w:val="16"/>
                <w:szCs w:val="16"/>
              </w:rPr>
            </w:pPr>
            <w:r w:rsidRPr="0054632A">
              <w:rPr>
                <w:rFonts w:ascii="Arial" w:hAnsi="Arial" w:cs="Arial"/>
                <w:sz w:val="16"/>
                <w:szCs w:val="16"/>
              </w:rPr>
              <w:t>SAFETY OFFICER (AS REQUIRED)</w:t>
            </w:r>
          </w:p>
        </w:tc>
        <w:tc>
          <w:tcPr>
            <w:tcW w:w="1151" w:type="dxa"/>
            <w:tcBorders>
              <w:top w:val="single" w:sz="6" w:space="0" w:color="auto"/>
              <w:right w:val="single" w:sz="6" w:space="0" w:color="auto"/>
            </w:tcBorders>
          </w:tcPr>
          <w:p w14:paraId="18AF4D90" w14:textId="77777777" w:rsidR="002F6729" w:rsidRPr="0054632A" w:rsidRDefault="002F6729" w:rsidP="00CF3234">
            <w:pPr>
              <w:jc w:val="center"/>
              <w:rPr>
                <w:rFonts w:ascii="Arial" w:hAnsi="Arial" w:cs="Arial"/>
                <w:sz w:val="16"/>
                <w:szCs w:val="16"/>
              </w:rPr>
            </w:pPr>
          </w:p>
        </w:tc>
        <w:tc>
          <w:tcPr>
            <w:tcW w:w="1104" w:type="dxa"/>
            <w:tcBorders>
              <w:top w:val="single" w:sz="6" w:space="0" w:color="auto"/>
              <w:bottom w:val="single" w:sz="6" w:space="0" w:color="auto"/>
              <w:right w:val="single" w:sz="6" w:space="0" w:color="auto"/>
            </w:tcBorders>
          </w:tcPr>
          <w:p w14:paraId="183F419D" w14:textId="77777777" w:rsidR="002F6729" w:rsidRPr="0054632A" w:rsidRDefault="002F6729" w:rsidP="00CF3234">
            <w:pPr>
              <w:jc w:val="center"/>
              <w:rPr>
                <w:rFonts w:ascii="Arial" w:hAnsi="Arial" w:cs="Arial"/>
                <w:sz w:val="16"/>
                <w:szCs w:val="16"/>
              </w:rPr>
            </w:pPr>
          </w:p>
          <w:p w14:paraId="4DC4F5A2" w14:textId="77777777" w:rsidR="002F6729" w:rsidRPr="0054632A" w:rsidRDefault="002F6729" w:rsidP="00CF3234">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tcBorders>
          </w:tcPr>
          <w:p w14:paraId="18101A47" w14:textId="77777777" w:rsidR="002F6729" w:rsidRPr="0054632A" w:rsidRDefault="002F6729" w:rsidP="00CF3234">
            <w:pPr>
              <w:jc w:val="center"/>
              <w:rPr>
                <w:rFonts w:ascii="Arial" w:hAnsi="Arial" w:cs="Arial"/>
                <w:sz w:val="16"/>
                <w:szCs w:val="16"/>
              </w:rPr>
            </w:pPr>
          </w:p>
        </w:tc>
        <w:tc>
          <w:tcPr>
            <w:tcW w:w="1141" w:type="dxa"/>
            <w:tcBorders>
              <w:top w:val="single" w:sz="6" w:space="0" w:color="auto"/>
              <w:left w:val="single" w:sz="6" w:space="0" w:color="auto"/>
            </w:tcBorders>
          </w:tcPr>
          <w:p w14:paraId="3CCCC1C7" w14:textId="77777777" w:rsidR="002F6729" w:rsidRPr="0054632A" w:rsidRDefault="002F6729" w:rsidP="00CF3234">
            <w:pPr>
              <w:jc w:val="center"/>
              <w:rPr>
                <w:rFonts w:ascii="Arial" w:hAnsi="Arial" w:cs="Arial"/>
                <w:sz w:val="16"/>
                <w:szCs w:val="16"/>
              </w:rPr>
            </w:pPr>
          </w:p>
        </w:tc>
        <w:tc>
          <w:tcPr>
            <w:tcW w:w="1350" w:type="dxa"/>
            <w:tcBorders>
              <w:left w:val="single" w:sz="6" w:space="0" w:color="auto"/>
              <w:bottom w:val="single" w:sz="6" w:space="0" w:color="auto"/>
            </w:tcBorders>
          </w:tcPr>
          <w:p w14:paraId="1632BAAC" w14:textId="77777777" w:rsidR="002F6729" w:rsidRPr="0054632A" w:rsidRDefault="002F6729" w:rsidP="00CF3234">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333027FC" w14:textId="77777777" w:rsidR="002F6729" w:rsidRPr="0054632A" w:rsidRDefault="002F6729" w:rsidP="00CF3234">
            <w:pPr>
              <w:jc w:val="center"/>
              <w:rPr>
                <w:rFonts w:ascii="Arial" w:hAnsi="Arial" w:cs="Arial"/>
                <w:sz w:val="16"/>
                <w:szCs w:val="16"/>
              </w:rPr>
            </w:pPr>
          </w:p>
        </w:tc>
      </w:tr>
      <w:tr w:rsidR="008F2005" w:rsidRPr="0054632A" w14:paraId="45A4C64A" w14:textId="77777777" w:rsidTr="00F17674">
        <w:trPr>
          <w:trHeight w:hRule="exact" w:val="400"/>
        </w:trPr>
        <w:tc>
          <w:tcPr>
            <w:tcW w:w="3690" w:type="dxa"/>
            <w:tcBorders>
              <w:top w:val="single" w:sz="6" w:space="0" w:color="auto"/>
              <w:left w:val="double" w:sz="6" w:space="0" w:color="auto"/>
              <w:right w:val="single" w:sz="6" w:space="0" w:color="auto"/>
            </w:tcBorders>
          </w:tcPr>
          <w:p w14:paraId="54CB4221" w14:textId="77777777" w:rsidR="002F6729" w:rsidRPr="0054632A" w:rsidRDefault="002F6729" w:rsidP="00CF3234">
            <w:pPr>
              <w:jc w:val="left"/>
              <w:rPr>
                <w:rFonts w:ascii="Arial" w:hAnsi="Arial" w:cs="Arial"/>
                <w:sz w:val="16"/>
                <w:szCs w:val="16"/>
              </w:rPr>
            </w:pPr>
          </w:p>
          <w:p w14:paraId="14B4D33E" w14:textId="107557B5" w:rsidR="002F6729" w:rsidRPr="0054632A" w:rsidRDefault="00CF3234" w:rsidP="00CF3234">
            <w:pPr>
              <w:jc w:val="left"/>
              <w:rPr>
                <w:rFonts w:ascii="Arial" w:hAnsi="Arial" w:cs="Arial"/>
                <w:sz w:val="16"/>
                <w:szCs w:val="16"/>
              </w:rPr>
            </w:pPr>
            <w:r w:rsidRPr="0054632A">
              <w:rPr>
                <w:rFonts w:ascii="Arial" w:hAnsi="Arial" w:cs="Arial"/>
                <w:sz w:val="16"/>
                <w:szCs w:val="16"/>
              </w:rPr>
              <w:t>EEO OFFICER (AS REQUIRED)</w:t>
            </w:r>
          </w:p>
        </w:tc>
        <w:tc>
          <w:tcPr>
            <w:tcW w:w="1151" w:type="dxa"/>
            <w:tcBorders>
              <w:top w:val="single" w:sz="6" w:space="0" w:color="auto"/>
              <w:right w:val="single" w:sz="6" w:space="0" w:color="auto"/>
            </w:tcBorders>
          </w:tcPr>
          <w:p w14:paraId="7818B089" w14:textId="77777777" w:rsidR="002F6729" w:rsidRPr="0054632A" w:rsidRDefault="002F6729" w:rsidP="00CF3234">
            <w:pPr>
              <w:jc w:val="center"/>
              <w:rPr>
                <w:rFonts w:ascii="Arial" w:hAnsi="Arial" w:cs="Arial"/>
                <w:sz w:val="16"/>
                <w:szCs w:val="16"/>
              </w:rPr>
            </w:pPr>
          </w:p>
          <w:p w14:paraId="66396EC1" w14:textId="77777777" w:rsidR="002F6729" w:rsidRPr="0054632A" w:rsidRDefault="002F6729" w:rsidP="00CF3234">
            <w:pPr>
              <w:jc w:val="center"/>
              <w:rPr>
                <w:rFonts w:ascii="Arial" w:hAnsi="Arial" w:cs="Arial"/>
                <w:sz w:val="16"/>
                <w:szCs w:val="16"/>
              </w:rPr>
            </w:pPr>
            <w:r w:rsidRPr="0054632A">
              <w:rPr>
                <w:rFonts w:ascii="Arial" w:hAnsi="Arial" w:cs="Arial"/>
                <w:sz w:val="16"/>
                <w:szCs w:val="16"/>
              </w:rPr>
              <w:t>X</w:t>
            </w:r>
          </w:p>
        </w:tc>
        <w:tc>
          <w:tcPr>
            <w:tcW w:w="1104" w:type="dxa"/>
            <w:tcBorders>
              <w:bottom w:val="single" w:sz="6" w:space="0" w:color="auto"/>
              <w:right w:val="single" w:sz="6" w:space="0" w:color="auto"/>
            </w:tcBorders>
          </w:tcPr>
          <w:p w14:paraId="445ACD09" w14:textId="77777777" w:rsidR="002F6729" w:rsidRPr="0054632A" w:rsidRDefault="002F6729" w:rsidP="00CF3234">
            <w:pPr>
              <w:jc w:val="center"/>
              <w:rPr>
                <w:rFonts w:ascii="Arial" w:hAnsi="Arial" w:cs="Arial"/>
                <w:sz w:val="16"/>
                <w:szCs w:val="16"/>
              </w:rPr>
            </w:pPr>
          </w:p>
          <w:p w14:paraId="6A78B3D3" w14:textId="77777777" w:rsidR="002F6729" w:rsidRPr="0054632A" w:rsidRDefault="002F6729" w:rsidP="00CF3234">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bottom w:val="single" w:sz="6" w:space="0" w:color="auto"/>
            </w:tcBorders>
          </w:tcPr>
          <w:p w14:paraId="33979286" w14:textId="77777777" w:rsidR="002F6729" w:rsidRPr="0054632A" w:rsidRDefault="002F6729" w:rsidP="00CF3234">
            <w:pPr>
              <w:jc w:val="center"/>
              <w:rPr>
                <w:rFonts w:ascii="Arial" w:hAnsi="Arial" w:cs="Arial"/>
                <w:sz w:val="16"/>
                <w:szCs w:val="16"/>
              </w:rPr>
            </w:pPr>
          </w:p>
        </w:tc>
        <w:tc>
          <w:tcPr>
            <w:tcW w:w="1141" w:type="dxa"/>
            <w:tcBorders>
              <w:top w:val="single" w:sz="6" w:space="0" w:color="auto"/>
              <w:left w:val="single" w:sz="6" w:space="0" w:color="auto"/>
            </w:tcBorders>
          </w:tcPr>
          <w:p w14:paraId="58DCF598" w14:textId="77777777" w:rsidR="002F6729" w:rsidRPr="0054632A" w:rsidRDefault="002F6729" w:rsidP="00CF3234">
            <w:pPr>
              <w:jc w:val="center"/>
              <w:rPr>
                <w:rFonts w:ascii="Arial" w:hAnsi="Arial" w:cs="Arial"/>
                <w:sz w:val="16"/>
                <w:szCs w:val="16"/>
              </w:rPr>
            </w:pPr>
          </w:p>
        </w:tc>
        <w:tc>
          <w:tcPr>
            <w:tcW w:w="1350" w:type="dxa"/>
            <w:tcBorders>
              <w:left w:val="single" w:sz="6" w:space="0" w:color="auto"/>
              <w:bottom w:val="single" w:sz="6" w:space="0" w:color="auto"/>
            </w:tcBorders>
          </w:tcPr>
          <w:p w14:paraId="2FC6BD09" w14:textId="77777777" w:rsidR="002F6729" w:rsidRPr="0054632A" w:rsidRDefault="002F6729" w:rsidP="00CF3234">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64EBC90" w14:textId="77777777" w:rsidR="002F6729" w:rsidRPr="0054632A" w:rsidRDefault="002F6729" w:rsidP="00CF3234">
            <w:pPr>
              <w:jc w:val="center"/>
              <w:rPr>
                <w:rFonts w:ascii="Arial" w:hAnsi="Arial" w:cs="Arial"/>
                <w:sz w:val="16"/>
                <w:szCs w:val="16"/>
              </w:rPr>
            </w:pPr>
          </w:p>
        </w:tc>
      </w:tr>
      <w:tr w:rsidR="008F2005" w:rsidRPr="0054632A" w14:paraId="2B65C14D" w14:textId="77777777" w:rsidTr="00F17674">
        <w:trPr>
          <w:trHeight w:hRule="exact" w:val="400"/>
        </w:trPr>
        <w:tc>
          <w:tcPr>
            <w:tcW w:w="3690" w:type="dxa"/>
            <w:tcBorders>
              <w:top w:val="single" w:sz="6" w:space="0" w:color="auto"/>
              <w:left w:val="double" w:sz="6" w:space="0" w:color="auto"/>
              <w:right w:val="single" w:sz="6" w:space="0" w:color="auto"/>
            </w:tcBorders>
          </w:tcPr>
          <w:p w14:paraId="5D57E6F6" w14:textId="57DFA33E" w:rsidR="002F6729" w:rsidRPr="0054632A" w:rsidRDefault="00CF3234" w:rsidP="00CF3234">
            <w:pPr>
              <w:jc w:val="left"/>
              <w:rPr>
                <w:rFonts w:ascii="Arial" w:hAnsi="Arial" w:cs="Arial"/>
                <w:sz w:val="16"/>
                <w:szCs w:val="16"/>
              </w:rPr>
            </w:pPr>
            <w:r w:rsidRPr="0054632A">
              <w:rPr>
                <w:rFonts w:ascii="Arial" w:hAnsi="Arial" w:cs="Arial"/>
                <w:sz w:val="16"/>
                <w:szCs w:val="16"/>
              </w:rPr>
              <w:t>SECRETARIAL AND CLERK-TYPIST</w:t>
            </w:r>
          </w:p>
          <w:p w14:paraId="104462A8" w14:textId="74DE7FBA" w:rsidR="002F6729" w:rsidRPr="0054632A" w:rsidRDefault="00CF3234" w:rsidP="00CF3234">
            <w:pPr>
              <w:jc w:val="left"/>
              <w:rPr>
                <w:rFonts w:ascii="Arial" w:hAnsi="Arial" w:cs="Arial"/>
                <w:sz w:val="16"/>
                <w:szCs w:val="16"/>
              </w:rPr>
            </w:pPr>
            <w:r w:rsidRPr="0054632A">
              <w:rPr>
                <w:rFonts w:ascii="Arial" w:hAnsi="Arial" w:cs="Arial"/>
                <w:sz w:val="16"/>
                <w:szCs w:val="16"/>
              </w:rPr>
              <w:t>(AS REQUIRED)</w:t>
            </w:r>
          </w:p>
        </w:tc>
        <w:tc>
          <w:tcPr>
            <w:tcW w:w="1151" w:type="dxa"/>
            <w:tcBorders>
              <w:top w:val="single" w:sz="6" w:space="0" w:color="auto"/>
              <w:right w:val="single" w:sz="6" w:space="0" w:color="auto"/>
            </w:tcBorders>
          </w:tcPr>
          <w:p w14:paraId="2A89811A" w14:textId="77777777" w:rsidR="002F6729" w:rsidRPr="0054632A" w:rsidRDefault="002F6729" w:rsidP="00CF3234">
            <w:pPr>
              <w:jc w:val="center"/>
              <w:rPr>
                <w:rFonts w:ascii="Arial" w:hAnsi="Arial" w:cs="Arial"/>
                <w:sz w:val="16"/>
                <w:szCs w:val="16"/>
              </w:rPr>
            </w:pPr>
          </w:p>
          <w:p w14:paraId="782A9384" w14:textId="77777777" w:rsidR="002F6729" w:rsidRPr="0054632A" w:rsidRDefault="002F6729" w:rsidP="00CF3234">
            <w:pPr>
              <w:jc w:val="center"/>
              <w:rPr>
                <w:rFonts w:ascii="Arial" w:hAnsi="Arial" w:cs="Arial"/>
                <w:sz w:val="16"/>
                <w:szCs w:val="16"/>
              </w:rPr>
            </w:pPr>
            <w:r w:rsidRPr="0054632A">
              <w:rPr>
                <w:rFonts w:ascii="Arial" w:hAnsi="Arial" w:cs="Arial"/>
                <w:sz w:val="16"/>
                <w:szCs w:val="16"/>
              </w:rPr>
              <w:t>X</w:t>
            </w:r>
          </w:p>
        </w:tc>
        <w:tc>
          <w:tcPr>
            <w:tcW w:w="1104" w:type="dxa"/>
            <w:tcBorders>
              <w:right w:val="single" w:sz="6" w:space="0" w:color="auto"/>
            </w:tcBorders>
          </w:tcPr>
          <w:p w14:paraId="146A1D53" w14:textId="77777777" w:rsidR="002F6729" w:rsidRPr="0054632A" w:rsidRDefault="002F6729" w:rsidP="00CF3234">
            <w:pPr>
              <w:jc w:val="center"/>
              <w:rPr>
                <w:rFonts w:ascii="Arial" w:hAnsi="Arial" w:cs="Arial"/>
                <w:sz w:val="16"/>
                <w:szCs w:val="16"/>
              </w:rPr>
            </w:pPr>
          </w:p>
          <w:p w14:paraId="45F3C20F" w14:textId="77777777" w:rsidR="002F6729" w:rsidRPr="0054632A" w:rsidRDefault="002F6729" w:rsidP="00CF3234">
            <w:pPr>
              <w:jc w:val="center"/>
              <w:rPr>
                <w:rFonts w:ascii="Arial" w:hAnsi="Arial" w:cs="Arial"/>
                <w:sz w:val="16"/>
                <w:szCs w:val="16"/>
              </w:rPr>
            </w:pPr>
            <w:r w:rsidRPr="0054632A">
              <w:rPr>
                <w:rFonts w:ascii="Arial" w:hAnsi="Arial" w:cs="Arial"/>
                <w:sz w:val="16"/>
                <w:szCs w:val="16"/>
              </w:rPr>
              <w:t>X</w:t>
            </w:r>
          </w:p>
        </w:tc>
        <w:tc>
          <w:tcPr>
            <w:tcW w:w="1175" w:type="dxa"/>
          </w:tcPr>
          <w:p w14:paraId="3368892D" w14:textId="77777777" w:rsidR="002F6729" w:rsidRPr="0054632A" w:rsidRDefault="002F6729" w:rsidP="00CF3234">
            <w:pPr>
              <w:jc w:val="center"/>
              <w:rPr>
                <w:rFonts w:ascii="Arial" w:hAnsi="Arial" w:cs="Arial"/>
                <w:sz w:val="16"/>
                <w:szCs w:val="16"/>
              </w:rPr>
            </w:pPr>
          </w:p>
        </w:tc>
        <w:tc>
          <w:tcPr>
            <w:tcW w:w="1141" w:type="dxa"/>
            <w:tcBorders>
              <w:top w:val="single" w:sz="6" w:space="0" w:color="auto"/>
              <w:left w:val="single" w:sz="6" w:space="0" w:color="auto"/>
            </w:tcBorders>
          </w:tcPr>
          <w:p w14:paraId="4C634103" w14:textId="77777777" w:rsidR="002F6729" w:rsidRPr="0054632A" w:rsidRDefault="002F6729" w:rsidP="00CF3234">
            <w:pPr>
              <w:jc w:val="center"/>
              <w:rPr>
                <w:rFonts w:ascii="Arial" w:hAnsi="Arial" w:cs="Arial"/>
                <w:sz w:val="16"/>
                <w:szCs w:val="16"/>
              </w:rPr>
            </w:pPr>
          </w:p>
        </w:tc>
        <w:tc>
          <w:tcPr>
            <w:tcW w:w="1350" w:type="dxa"/>
            <w:tcBorders>
              <w:left w:val="single" w:sz="6" w:space="0" w:color="auto"/>
            </w:tcBorders>
          </w:tcPr>
          <w:p w14:paraId="16C1FCBD" w14:textId="77777777" w:rsidR="002F6729" w:rsidRPr="0054632A" w:rsidRDefault="002F6729" w:rsidP="00CF3234">
            <w:pPr>
              <w:jc w:val="center"/>
              <w:rPr>
                <w:rFonts w:ascii="Arial" w:hAnsi="Arial" w:cs="Arial"/>
                <w:sz w:val="16"/>
                <w:szCs w:val="16"/>
              </w:rPr>
            </w:pPr>
          </w:p>
        </w:tc>
        <w:tc>
          <w:tcPr>
            <w:tcW w:w="1530" w:type="dxa"/>
            <w:tcBorders>
              <w:left w:val="single" w:sz="6" w:space="0" w:color="auto"/>
              <w:right w:val="double" w:sz="6" w:space="0" w:color="auto"/>
            </w:tcBorders>
          </w:tcPr>
          <w:p w14:paraId="2B09A0AC" w14:textId="77777777" w:rsidR="002F6729" w:rsidRPr="0054632A" w:rsidRDefault="002F6729" w:rsidP="00CF3234">
            <w:pPr>
              <w:jc w:val="center"/>
              <w:rPr>
                <w:rFonts w:ascii="Arial" w:hAnsi="Arial" w:cs="Arial"/>
                <w:sz w:val="16"/>
                <w:szCs w:val="16"/>
              </w:rPr>
            </w:pPr>
          </w:p>
        </w:tc>
      </w:tr>
      <w:tr w:rsidR="008F2005" w:rsidRPr="0054632A" w14:paraId="2D6D1545" w14:textId="77777777" w:rsidTr="00F176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79B56024" w14:textId="77777777" w:rsidR="002F6729" w:rsidRPr="0054632A" w:rsidRDefault="002F6729" w:rsidP="00CF3234">
            <w:pPr>
              <w:jc w:val="left"/>
              <w:rPr>
                <w:rFonts w:ascii="Arial" w:hAnsi="Arial" w:cs="Arial"/>
                <w:sz w:val="16"/>
                <w:szCs w:val="16"/>
              </w:rPr>
            </w:pPr>
          </w:p>
          <w:p w14:paraId="3E36359F" w14:textId="1D42872A" w:rsidR="002F6729" w:rsidRPr="0054632A" w:rsidRDefault="00CF3234" w:rsidP="00CF3234">
            <w:pPr>
              <w:jc w:val="left"/>
              <w:rPr>
                <w:rFonts w:ascii="Arial" w:hAnsi="Arial" w:cs="Arial"/>
                <w:sz w:val="16"/>
                <w:szCs w:val="16"/>
              </w:rPr>
            </w:pPr>
            <w:r w:rsidRPr="0054632A">
              <w:rPr>
                <w:rFonts w:ascii="Arial" w:hAnsi="Arial" w:cs="Arial"/>
                <w:sz w:val="16"/>
                <w:szCs w:val="16"/>
              </w:rPr>
              <w:t>BENEFITS AND VACATIONS FOR ABOVE</w:t>
            </w:r>
          </w:p>
        </w:tc>
        <w:tc>
          <w:tcPr>
            <w:tcW w:w="1151" w:type="dxa"/>
            <w:tcBorders>
              <w:top w:val="single" w:sz="6" w:space="0" w:color="auto"/>
              <w:bottom w:val="single" w:sz="6" w:space="0" w:color="auto"/>
              <w:right w:val="single" w:sz="6" w:space="0" w:color="auto"/>
            </w:tcBorders>
          </w:tcPr>
          <w:p w14:paraId="40B3E802" w14:textId="77777777" w:rsidR="002F6729" w:rsidRPr="0054632A" w:rsidRDefault="002F6729" w:rsidP="00CF3234">
            <w:pPr>
              <w:jc w:val="center"/>
              <w:rPr>
                <w:rFonts w:ascii="Arial" w:hAnsi="Arial" w:cs="Arial"/>
                <w:sz w:val="16"/>
                <w:szCs w:val="16"/>
              </w:rPr>
            </w:pPr>
          </w:p>
          <w:p w14:paraId="50D866FF" w14:textId="77777777" w:rsidR="002F6729" w:rsidRPr="0054632A" w:rsidRDefault="002F6729" w:rsidP="00CF3234">
            <w:pPr>
              <w:jc w:val="center"/>
              <w:rPr>
                <w:rFonts w:ascii="Arial" w:hAnsi="Arial" w:cs="Arial"/>
                <w:sz w:val="16"/>
                <w:szCs w:val="16"/>
              </w:rPr>
            </w:pPr>
            <w:r w:rsidRPr="0054632A">
              <w:rPr>
                <w:rFonts w:ascii="Arial" w:hAnsi="Arial" w:cs="Arial"/>
                <w:sz w:val="16"/>
                <w:szCs w:val="16"/>
              </w:rPr>
              <w:t>X</w:t>
            </w:r>
          </w:p>
        </w:tc>
        <w:tc>
          <w:tcPr>
            <w:tcW w:w="1104" w:type="dxa"/>
            <w:tcBorders>
              <w:top w:val="single" w:sz="6" w:space="0" w:color="auto"/>
              <w:bottom w:val="single" w:sz="6" w:space="0" w:color="auto"/>
            </w:tcBorders>
          </w:tcPr>
          <w:p w14:paraId="18F42F6A" w14:textId="77777777" w:rsidR="002F6729" w:rsidRPr="0054632A" w:rsidRDefault="002F6729" w:rsidP="00CF3234">
            <w:pPr>
              <w:jc w:val="center"/>
              <w:rPr>
                <w:rFonts w:ascii="Arial" w:hAnsi="Arial" w:cs="Arial"/>
                <w:sz w:val="16"/>
                <w:szCs w:val="16"/>
              </w:rPr>
            </w:pPr>
          </w:p>
          <w:p w14:paraId="6ACBA2C3" w14:textId="77777777" w:rsidR="002F6729" w:rsidRPr="0054632A" w:rsidRDefault="002F6729" w:rsidP="00CF3234">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left w:val="single" w:sz="6" w:space="0" w:color="auto"/>
              <w:bottom w:val="single" w:sz="6" w:space="0" w:color="auto"/>
            </w:tcBorders>
          </w:tcPr>
          <w:p w14:paraId="213007F4" w14:textId="77777777" w:rsidR="002F6729" w:rsidRPr="0054632A" w:rsidRDefault="002F6729" w:rsidP="00CF3234">
            <w:pPr>
              <w:jc w:val="center"/>
              <w:rPr>
                <w:rFonts w:ascii="Arial" w:hAnsi="Arial" w:cs="Arial"/>
                <w:sz w:val="16"/>
                <w:szCs w:val="16"/>
              </w:rPr>
            </w:pPr>
          </w:p>
        </w:tc>
        <w:tc>
          <w:tcPr>
            <w:tcW w:w="1141" w:type="dxa"/>
            <w:tcBorders>
              <w:top w:val="single" w:sz="6" w:space="0" w:color="auto"/>
              <w:left w:val="single" w:sz="6" w:space="0" w:color="auto"/>
              <w:bottom w:val="single" w:sz="6" w:space="0" w:color="auto"/>
            </w:tcBorders>
          </w:tcPr>
          <w:p w14:paraId="4AADF1E2" w14:textId="77777777" w:rsidR="002F6729" w:rsidRPr="0054632A" w:rsidRDefault="002F6729" w:rsidP="00CF3234">
            <w:pPr>
              <w:jc w:val="center"/>
              <w:rPr>
                <w:rFonts w:ascii="Arial" w:hAnsi="Arial" w:cs="Arial"/>
                <w:sz w:val="16"/>
                <w:szCs w:val="16"/>
              </w:rPr>
            </w:pPr>
          </w:p>
        </w:tc>
        <w:tc>
          <w:tcPr>
            <w:tcW w:w="1350" w:type="dxa"/>
            <w:tcBorders>
              <w:top w:val="single" w:sz="6" w:space="0" w:color="auto"/>
              <w:left w:val="single" w:sz="6" w:space="0" w:color="auto"/>
              <w:bottom w:val="single" w:sz="6" w:space="0" w:color="auto"/>
            </w:tcBorders>
          </w:tcPr>
          <w:p w14:paraId="0E254791" w14:textId="77777777" w:rsidR="002F6729" w:rsidRPr="0054632A" w:rsidRDefault="002F6729" w:rsidP="00CF3234">
            <w:pPr>
              <w:jc w:val="center"/>
              <w:rPr>
                <w:rFonts w:ascii="Arial" w:hAnsi="Arial" w:cs="Arial"/>
                <w:sz w:val="16"/>
                <w:szCs w:val="16"/>
              </w:rPr>
            </w:pPr>
          </w:p>
        </w:tc>
        <w:tc>
          <w:tcPr>
            <w:tcW w:w="1530" w:type="dxa"/>
            <w:tcBorders>
              <w:top w:val="single" w:sz="6" w:space="0" w:color="auto"/>
              <w:left w:val="single" w:sz="6" w:space="0" w:color="auto"/>
              <w:bottom w:val="single" w:sz="6" w:space="0" w:color="auto"/>
              <w:right w:val="double" w:sz="6" w:space="0" w:color="auto"/>
            </w:tcBorders>
          </w:tcPr>
          <w:p w14:paraId="47373EB2" w14:textId="77777777" w:rsidR="002F6729" w:rsidRPr="0054632A" w:rsidRDefault="002F6729" w:rsidP="00CF3234">
            <w:pPr>
              <w:jc w:val="center"/>
              <w:rPr>
                <w:rFonts w:ascii="Arial" w:hAnsi="Arial" w:cs="Arial"/>
                <w:sz w:val="16"/>
                <w:szCs w:val="16"/>
              </w:rPr>
            </w:pPr>
          </w:p>
        </w:tc>
      </w:tr>
      <w:tr w:rsidR="008F2005" w:rsidRPr="0054632A" w14:paraId="1C7A7FE7" w14:textId="77777777" w:rsidTr="00F17674">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6CCF74E6" w14:textId="77777777" w:rsidR="00F17674" w:rsidRPr="0054632A" w:rsidRDefault="00F17674" w:rsidP="00CF3234">
            <w:pPr>
              <w:jc w:val="left"/>
              <w:rPr>
                <w:rFonts w:ascii="Arial" w:hAnsi="Arial" w:cs="Arial"/>
                <w:sz w:val="16"/>
                <w:szCs w:val="16"/>
              </w:rPr>
            </w:pPr>
          </w:p>
          <w:p w14:paraId="4CD5D367" w14:textId="002028F2" w:rsidR="00145A86" w:rsidRPr="0054632A" w:rsidRDefault="00CF3234" w:rsidP="00CF3234">
            <w:pPr>
              <w:jc w:val="left"/>
              <w:rPr>
                <w:rFonts w:ascii="Arial" w:hAnsi="Arial" w:cs="Arial"/>
                <w:sz w:val="16"/>
                <w:szCs w:val="16"/>
              </w:rPr>
            </w:pPr>
            <w:r w:rsidRPr="0054632A">
              <w:rPr>
                <w:rFonts w:ascii="Arial" w:hAnsi="Arial" w:cs="Arial"/>
                <w:sz w:val="16"/>
                <w:szCs w:val="16"/>
              </w:rPr>
              <w:t>STAFF BONUSES</w:t>
            </w:r>
          </w:p>
        </w:tc>
        <w:tc>
          <w:tcPr>
            <w:tcW w:w="1151" w:type="dxa"/>
            <w:tcBorders>
              <w:top w:val="single" w:sz="6" w:space="0" w:color="auto"/>
              <w:bottom w:val="double" w:sz="6" w:space="0" w:color="auto"/>
              <w:right w:val="single" w:sz="6" w:space="0" w:color="auto"/>
            </w:tcBorders>
          </w:tcPr>
          <w:p w14:paraId="421C005E" w14:textId="77777777" w:rsidR="00145A86" w:rsidRPr="0054632A" w:rsidRDefault="00145A86" w:rsidP="00CF3234">
            <w:pPr>
              <w:jc w:val="center"/>
              <w:rPr>
                <w:rFonts w:ascii="Arial" w:hAnsi="Arial" w:cs="Arial"/>
                <w:sz w:val="16"/>
                <w:szCs w:val="16"/>
              </w:rPr>
            </w:pPr>
          </w:p>
        </w:tc>
        <w:tc>
          <w:tcPr>
            <w:tcW w:w="1104" w:type="dxa"/>
            <w:tcBorders>
              <w:top w:val="single" w:sz="6" w:space="0" w:color="auto"/>
              <w:bottom w:val="double" w:sz="6" w:space="0" w:color="auto"/>
            </w:tcBorders>
          </w:tcPr>
          <w:p w14:paraId="1EBA871F" w14:textId="77777777" w:rsidR="00F17674" w:rsidRPr="0054632A" w:rsidRDefault="00F17674" w:rsidP="00CF3234">
            <w:pPr>
              <w:jc w:val="center"/>
              <w:rPr>
                <w:rFonts w:ascii="Arial" w:hAnsi="Arial" w:cs="Arial"/>
                <w:sz w:val="16"/>
                <w:szCs w:val="16"/>
              </w:rPr>
            </w:pPr>
          </w:p>
          <w:p w14:paraId="4746E9D8" w14:textId="5A4185E5" w:rsidR="00145A86" w:rsidRPr="0054632A" w:rsidRDefault="00145A86" w:rsidP="00CF3234">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left w:val="single" w:sz="6" w:space="0" w:color="auto"/>
              <w:bottom w:val="double" w:sz="6" w:space="0" w:color="auto"/>
            </w:tcBorders>
          </w:tcPr>
          <w:p w14:paraId="0685D931" w14:textId="77777777" w:rsidR="00145A86" w:rsidRPr="0054632A" w:rsidRDefault="00145A86" w:rsidP="00CF3234">
            <w:pPr>
              <w:jc w:val="center"/>
              <w:rPr>
                <w:rFonts w:ascii="Arial" w:hAnsi="Arial" w:cs="Arial"/>
                <w:sz w:val="16"/>
                <w:szCs w:val="16"/>
              </w:rPr>
            </w:pPr>
          </w:p>
        </w:tc>
        <w:tc>
          <w:tcPr>
            <w:tcW w:w="1141" w:type="dxa"/>
            <w:tcBorders>
              <w:top w:val="single" w:sz="6" w:space="0" w:color="auto"/>
              <w:left w:val="single" w:sz="6" w:space="0" w:color="auto"/>
              <w:bottom w:val="double" w:sz="6" w:space="0" w:color="auto"/>
            </w:tcBorders>
          </w:tcPr>
          <w:p w14:paraId="57E9D87C" w14:textId="77777777" w:rsidR="00145A86" w:rsidRPr="0054632A" w:rsidRDefault="00145A86" w:rsidP="00CF3234">
            <w:pPr>
              <w:jc w:val="center"/>
              <w:rPr>
                <w:rFonts w:ascii="Arial" w:hAnsi="Arial" w:cs="Arial"/>
                <w:sz w:val="16"/>
                <w:szCs w:val="16"/>
              </w:rPr>
            </w:pPr>
          </w:p>
        </w:tc>
        <w:tc>
          <w:tcPr>
            <w:tcW w:w="1350" w:type="dxa"/>
            <w:tcBorders>
              <w:top w:val="single" w:sz="6" w:space="0" w:color="auto"/>
              <w:left w:val="single" w:sz="6" w:space="0" w:color="auto"/>
              <w:bottom w:val="double" w:sz="6" w:space="0" w:color="auto"/>
            </w:tcBorders>
          </w:tcPr>
          <w:p w14:paraId="4122E2EA" w14:textId="77777777" w:rsidR="00145A86" w:rsidRPr="0054632A" w:rsidRDefault="00145A86" w:rsidP="00CF3234">
            <w:pPr>
              <w:jc w:val="center"/>
              <w:rPr>
                <w:rFonts w:ascii="Arial" w:hAnsi="Arial" w:cs="Arial"/>
                <w:sz w:val="16"/>
                <w:szCs w:val="16"/>
              </w:rPr>
            </w:pPr>
          </w:p>
        </w:tc>
        <w:tc>
          <w:tcPr>
            <w:tcW w:w="1530" w:type="dxa"/>
            <w:tcBorders>
              <w:top w:val="single" w:sz="6" w:space="0" w:color="auto"/>
              <w:left w:val="single" w:sz="6" w:space="0" w:color="auto"/>
              <w:bottom w:val="double" w:sz="6" w:space="0" w:color="auto"/>
              <w:right w:val="double" w:sz="6" w:space="0" w:color="auto"/>
            </w:tcBorders>
          </w:tcPr>
          <w:p w14:paraId="72680AFD" w14:textId="77777777" w:rsidR="00145A86" w:rsidRPr="0054632A" w:rsidRDefault="00145A86" w:rsidP="00CF3234">
            <w:pPr>
              <w:jc w:val="center"/>
              <w:rPr>
                <w:rFonts w:ascii="Arial" w:hAnsi="Arial" w:cs="Arial"/>
                <w:sz w:val="16"/>
                <w:szCs w:val="16"/>
              </w:rPr>
            </w:pPr>
          </w:p>
        </w:tc>
      </w:tr>
    </w:tbl>
    <w:p w14:paraId="22897B4A" w14:textId="77777777" w:rsidR="002F6729" w:rsidRPr="0054632A" w:rsidRDefault="002F6729" w:rsidP="00740EAD">
      <w:pPr>
        <w:rPr>
          <w:rFonts w:ascii="Arial" w:hAnsi="Arial" w:cs="Arial"/>
          <w:sz w:val="18"/>
          <w:szCs w:val="18"/>
        </w:rPr>
      </w:pPr>
    </w:p>
    <w:p w14:paraId="0F4B8C78" w14:textId="77777777" w:rsidR="00893FCC" w:rsidRPr="0054632A" w:rsidRDefault="00893FCC" w:rsidP="00740EAD">
      <w:pPr>
        <w:pStyle w:val="Footer"/>
        <w:rPr>
          <w:rFonts w:ascii="Arial" w:hAnsi="Arial" w:cs="Arial"/>
          <w:sz w:val="16"/>
          <w:szCs w:val="16"/>
        </w:rPr>
      </w:pPr>
      <w:r w:rsidRPr="0054632A">
        <w:rPr>
          <w:rFonts w:ascii="Arial" w:hAnsi="Arial" w:cs="Arial"/>
          <w:sz w:val="16"/>
          <w:szCs w:val="16"/>
        </w:rPr>
        <w:t>Responsibility:</w:t>
      </w:r>
    </w:p>
    <w:p w14:paraId="60588F1D" w14:textId="2AE50387" w:rsidR="00893FCC" w:rsidRPr="0054632A" w:rsidRDefault="00893FCC" w:rsidP="00CF3234">
      <w:pPr>
        <w:pStyle w:val="Footer"/>
        <w:tabs>
          <w:tab w:val="clear" w:pos="4320"/>
          <w:tab w:val="left" w:pos="1440"/>
          <w:tab w:val="center" w:pos="4680"/>
        </w:tabs>
        <w:rPr>
          <w:rFonts w:ascii="Arial" w:hAnsi="Arial" w:cs="Arial"/>
          <w:sz w:val="16"/>
          <w:szCs w:val="16"/>
        </w:rPr>
      </w:pPr>
      <w:r w:rsidRPr="0054632A">
        <w:rPr>
          <w:rFonts w:ascii="Arial" w:hAnsi="Arial" w:cs="Arial"/>
          <w:sz w:val="16"/>
          <w:szCs w:val="16"/>
        </w:rPr>
        <w:tab/>
        <w:t>x = Total</w:t>
      </w:r>
      <w:r w:rsidRPr="0054632A">
        <w:rPr>
          <w:rFonts w:ascii="Arial" w:hAnsi="Arial" w:cs="Arial"/>
          <w:sz w:val="16"/>
          <w:szCs w:val="16"/>
        </w:rPr>
        <w:tab/>
        <w:t>1 = Primary</w:t>
      </w:r>
      <w:r w:rsidRPr="0054632A">
        <w:rPr>
          <w:rFonts w:ascii="Arial" w:hAnsi="Arial" w:cs="Arial"/>
          <w:sz w:val="16"/>
          <w:szCs w:val="16"/>
        </w:rPr>
        <w:tab/>
        <w:t>2 = Secondary</w:t>
      </w:r>
    </w:p>
    <w:p w14:paraId="2EC52E6E" w14:textId="2CD83449" w:rsidR="00CF3234" w:rsidRPr="0054632A" w:rsidRDefault="00CF3234" w:rsidP="00CF3234">
      <w:pPr>
        <w:pStyle w:val="Footer"/>
        <w:tabs>
          <w:tab w:val="clear" w:pos="4320"/>
          <w:tab w:val="left" w:pos="1440"/>
          <w:tab w:val="center" w:pos="4680"/>
        </w:tabs>
        <w:rPr>
          <w:rFonts w:ascii="Arial" w:hAnsi="Arial" w:cs="Arial"/>
          <w:sz w:val="18"/>
          <w:szCs w:val="18"/>
        </w:rPr>
      </w:pPr>
    </w:p>
    <w:p w14:paraId="7D5AAE21" w14:textId="1AD7317C" w:rsidR="004B162E" w:rsidRPr="0054632A" w:rsidRDefault="004B162E" w:rsidP="00CF3234">
      <w:pPr>
        <w:pStyle w:val="Footer"/>
        <w:tabs>
          <w:tab w:val="clear" w:pos="4320"/>
          <w:tab w:val="left" w:pos="1440"/>
          <w:tab w:val="center" w:pos="4680"/>
        </w:tabs>
        <w:rPr>
          <w:rFonts w:ascii="Arial" w:hAnsi="Arial" w:cs="Arial"/>
          <w:sz w:val="18"/>
          <w:szCs w:val="18"/>
        </w:rPr>
      </w:pPr>
    </w:p>
    <w:p w14:paraId="4C922183" w14:textId="77777777" w:rsidR="004B162E" w:rsidRPr="0054632A" w:rsidRDefault="004B162E" w:rsidP="00CF3234">
      <w:pPr>
        <w:pStyle w:val="Footer"/>
        <w:tabs>
          <w:tab w:val="clear" w:pos="4320"/>
          <w:tab w:val="left" w:pos="1440"/>
          <w:tab w:val="center" w:pos="4680"/>
        </w:tabs>
        <w:rPr>
          <w:rFonts w:ascii="Arial" w:hAnsi="Arial" w:cs="Arial"/>
          <w:sz w:val="18"/>
          <w:szCs w:val="18"/>
        </w:rPr>
      </w:pPr>
    </w:p>
    <w:p w14:paraId="40773C3A" w14:textId="77777777" w:rsidR="004E6511" w:rsidRPr="0054632A" w:rsidRDefault="004E6511" w:rsidP="00740EAD">
      <w:pPr>
        <w:sectPr w:rsidR="004E6511" w:rsidRPr="0054632A" w:rsidSect="003B20F9">
          <w:headerReference w:type="default" r:id="rId20"/>
          <w:footerReference w:type="default" r:id="rId21"/>
          <w:pgSz w:w="12240" w:h="15840" w:code="1"/>
          <w:pgMar w:top="907" w:right="1440" w:bottom="994" w:left="1440" w:header="446" w:footer="426" w:gutter="0"/>
          <w:pgNumType w:start="1"/>
          <w:cols w:space="720"/>
        </w:sectPr>
      </w:pPr>
    </w:p>
    <w:p w14:paraId="394E5E1A" w14:textId="77777777" w:rsidR="00E72B60" w:rsidRPr="0054632A" w:rsidRDefault="00E72B60" w:rsidP="00740EAD"/>
    <w:p w14:paraId="0E7CEDE8" w14:textId="77777777" w:rsidR="007C68C6" w:rsidRPr="0054632A" w:rsidRDefault="001144F4" w:rsidP="003254C8">
      <w:pPr>
        <w:rPr>
          <w:b/>
        </w:rPr>
      </w:pPr>
      <w:r w:rsidRPr="0054632A">
        <w:rPr>
          <w:b/>
        </w:rPr>
        <w:t>STATE OF COLORADO</w:t>
      </w:r>
    </w:p>
    <w:p w14:paraId="69BF8451" w14:textId="77777777" w:rsidR="00A86099" w:rsidRPr="0054632A" w:rsidRDefault="00A86099" w:rsidP="003254C8">
      <w:pPr>
        <w:rPr>
          <w:b/>
        </w:rPr>
      </w:pPr>
      <w:r w:rsidRPr="0054632A">
        <w:rPr>
          <w:b/>
        </w:rPr>
        <w:t>OFFICE OF THE STATE ARCHITECT</w:t>
      </w:r>
    </w:p>
    <w:p w14:paraId="7344099D" w14:textId="77777777" w:rsidR="002606C9" w:rsidRPr="0054632A" w:rsidRDefault="002606C9" w:rsidP="003254C8">
      <w:pPr>
        <w:rPr>
          <w:b/>
        </w:rPr>
      </w:pPr>
      <w:r w:rsidRPr="0054632A">
        <w:rPr>
          <w:b/>
        </w:rPr>
        <w:t>STATE BUILDINGS PROGRAM</w:t>
      </w:r>
    </w:p>
    <w:p w14:paraId="1431C559" w14:textId="77777777" w:rsidR="002606C9" w:rsidRPr="0054632A" w:rsidRDefault="002606C9" w:rsidP="00740EAD"/>
    <w:p w14:paraId="546C9DCE" w14:textId="77777777" w:rsidR="007C68C6" w:rsidRPr="0054632A" w:rsidRDefault="001C0D4A" w:rsidP="008C59A9">
      <w:pPr>
        <w:rPr>
          <w:b/>
        </w:rPr>
      </w:pPr>
      <w:r w:rsidRPr="0054632A">
        <w:rPr>
          <w:b/>
        </w:rPr>
        <w:t>CONSTRUCTION MANAGER</w:t>
      </w:r>
      <w:r w:rsidR="00FB5B43" w:rsidRPr="0054632A">
        <w:rPr>
          <w:b/>
        </w:rPr>
        <w:t>/</w:t>
      </w:r>
      <w:r w:rsidRPr="0054632A">
        <w:rPr>
          <w:b/>
        </w:rPr>
        <w:t>GENERAL CONTRACTOR (CM</w:t>
      </w:r>
      <w:r w:rsidR="00FB5B43" w:rsidRPr="0054632A">
        <w:rPr>
          <w:b/>
        </w:rPr>
        <w:t>/</w:t>
      </w:r>
      <w:r w:rsidRPr="0054632A">
        <w:rPr>
          <w:b/>
        </w:rPr>
        <w:t>GC)</w:t>
      </w:r>
      <w:r w:rsidR="004D63E3" w:rsidRPr="0054632A">
        <w:rPr>
          <w:b/>
        </w:rPr>
        <w:t xml:space="preserve"> AGREEMENT</w:t>
      </w:r>
    </w:p>
    <w:p w14:paraId="65EEC3B2" w14:textId="77777777" w:rsidR="00862852" w:rsidRPr="0054632A" w:rsidRDefault="001144F4" w:rsidP="00740EAD">
      <w:r w:rsidRPr="0054632A">
        <w:t>(STATE FORM SC-</w:t>
      </w:r>
      <w:r w:rsidR="001C0D4A" w:rsidRPr="0054632A">
        <w:t>6.</w:t>
      </w:r>
      <w:r w:rsidR="00614F05" w:rsidRPr="0054632A">
        <w:t>5</w:t>
      </w:r>
      <w:r w:rsidRPr="0054632A">
        <w:t>)</w:t>
      </w:r>
    </w:p>
    <w:p w14:paraId="13D67808" w14:textId="77777777" w:rsidR="00862852" w:rsidRPr="0054632A" w:rsidRDefault="00862852" w:rsidP="00740EAD"/>
    <w:p w14:paraId="38AE6D7C" w14:textId="77777777" w:rsidR="00CF138A" w:rsidRPr="0054632A" w:rsidRDefault="001144F4" w:rsidP="00537F5C">
      <w:pPr>
        <w:pStyle w:val="Exhibit"/>
      </w:pPr>
      <w:bookmarkStart w:id="87" w:name="_Toc129357230"/>
      <w:r w:rsidRPr="0054632A">
        <w:t xml:space="preserve">EXHIBIT </w:t>
      </w:r>
      <w:proofErr w:type="gramStart"/>
      <w:r w:rsidRPr="0054632A">
        <w:t>B</w:t>
      </w:r>
      <w:r w:rsidR="00CF138A" w:rsidRPr="0054632A">
        <w:t xml:space="preserve">  CONSTRUCTION</w:t>
      </w:r>
      <w:proofErr w:type="gramEnd"/>
      <w:r w:rsidR="00CF138A" w:rsidRPr="0054632A">
        <w:t xml:space="preserve"> MANAGER’S CERTIFICATION</w:t>
      </w:r>
      <w:bookmarkEnd w:id="87"/>
    </w:p>
    <w:p w14:paraId="4F3AE2C3" w14:textId="77777777" w:rsidR="003B2F41" w:rsidRPr="0054632A" w:rsidRDefault="003B2F41" w:rsidP="003B2F41"/>
    <w:p w14:paraId="211A3C57" w14:textId="77777777" w:rsidR="003B2F41" w:rsidRPr="0054632A" w:rsidRDefault="003B2F41" w:rsidP="003B2F41">
      <w:pPr>
        <w:pBdr>
          <w:top w:val="single" w:sz="18" w:space="1" w:color="auto"/>
        </w:pBdr>
      </w:pPr>
    </w:p>
    <w:p w14:paraId="44FF5CCA" w14:textId="77777777" w:rsidR="00862852" w:rsidRPr="0054632A" w:rsidRDefault="003E4608" w:rsidP="00CF138A">
      <w:pPr>
        <w:jc w:val="center"/>
        <w:rPr>
          <w:b/>
        </w:rPr>
      </w:pPr>
      <w:r w:rsidRPr="0054632A">
        <w:rPr>
          <w:b/>
        </w:rPr>
        <w:t>CONSTRUCTION MANAGER’S</w:t>
      </w:r>
      <w:r w:rsidR="00CE1E77" w:rsidRPr="0054632A">
        <w:rPr>
          <w:b/>
        </w:rPr>
        <w:t xml:space="preserve"> </w:t>
      </w:r>
      <w:r w:rsidR="002E2FD5" w:rsidRPr="0054632A">
        <w:rPr>
          <w:b/>
        </w:rPr>
        <w:t>CERTIFICATION</w:t>
      </w:r>
    </w:p>
    <w:p w14:paraId="1397860E" w14:textId="77777777" w:rsidR="00862852" w:rsidRPr="0054632A" w:rsidRDefault="00862852" w:rsidP="00740EAD"/>
    <w:p w14:paraId="36FE844E" w14:textId="77777777" w:rsidR="00862852" w:rsidRPr="0054632A" w:rsidRDefault="00862852" w:rsidP="00740EAD"/>
    <w:p w14:paraId="2550DDB9" w14:textId="77777777" w:rsidR="00CE1E77" w:rsidRPr="0054632A" w:rsidRDefault="00CE1E77" w:rsidP="00740EAD"/>
    <w:p w14:paraId="2A56DAC6" w14:textId="77777777" w:rsidR="00CE1E77" w:rsidRPr="0054632A" w:rsidRDefault="00CE1E77" w:rsidP="00740EAD"/>
    <w:p w14:paraId="6113AC3A" w14:textId="77777777" w:rsidR="00CE1E77" w:rsidRPr="0054632A" w:rsidRDefault="007C68C6" w:rsidP="00740EAD">
      <w:r w:rsidRPr="0054632A">
        <w:t>I hereby certify:</w:t>
      </w:r>
    </w:p>
    <w:p w14:paraId="4AC32627" w14:textId="77777777" w:rsidR="00CE1E77" w:rsidRPr="0054632A" w:rsidRDefault="00CE1E77" w:rsidP="00740EAD"/>
    <w:p w14:paraId="3B9B9463" w14:textId="3451DBBE" w:rsidR="00CE1E77" w:rsidRPr="0054632A" w:rsidRDefault="007C68C6" w:rsidP="00FE4A0F">
      <w:pPr>
        <w:pStyle w:val="ListParagraph"/>
        <w:numPr>
          <w:ilvl w:val="0"/>
          <w:numId w:val="1"/>
        </w:numPr>
        <w:rPr>
          <w:b/>
        </w:rPr>
      </w:pPr>
      <w:r w:rsidRPr="0054632A">
        <w:t xml:space="preserve">That I am the </w:t>
      </w:r>
      <w:r w:rsidRPr="0054632A">
        <w:rPr>
          <w:b/>
          <w:u w:val="single"/>
        </w:rPr>
        <w:t>______________________________________</w:t>
      </w:r>
      <w:r w:rsidRPr="0054632A">
        <w:t xml:space="preserve"> and duly</w:t>
      </w:r>
      <w:r w:rsidRPr="0054632A">
        <w:rPr>
          <w:b/>
        </w:rPr>
        <w:t xml:space="preserve"> </w:t>
      </w:r>
      <w:r w:rsidRPr="0054632A">
        <w:t>authorized representative of the firm of:</w:t>
      </w:r>
    </w:p>
    <w:p w14:paraId="4367C95C" w14:textId="7FA4B73E" w:rsidR="009760FE" w:rsidRPr="0054632A" w:rsidRDefault="009760FE" w:rsidP="009760FE">
      <w:pPr>
        <w:pStyle w:val="ListParagraph"/>
        <w:ind w:left="360"/>
      </w:pPr>
    </w:p>
    <w:p w14:paraId="6D16CA25" w14:textId="77777777" w:rsidR="009760FE" w:rsidRPr="0054632A" w:rsidRDefault="009760FE" w:rsidP="009760FE">
      <w:pPr>
        <w:pStyle w:val="ListParagraph"/>
        <w:ind w:left="360"/>
        <w:rPr>
          <w:b/>
        </w:rPr>
      </w:pPr>
    </w:p>
    <w:p w14:paraId="5A987B38" w14:textId="77777777" w:rsidR="00CE1E77" w:rsidRPr="0054632A" w:rsidRDefault="007C68C6" w:rsidP="00740EAD">
      <w:r w:rsidRPr="0054632A">
        <w:t>____________________________________________________________________;</w:t>
      </w:r>
    </w:p>
    <w:p w14:paraId="26BC0AB5" w14:textId="77777777" w:rsidR="00CE1E77" w:rsidRPr="0054632A" w:rsidRDefault="007C68C6" w:rsidP="00740EAD">
      <w:proofErr w:type="gramStart"/>
      <w:r w:rsidRPr="0054632A">
        <w:t>and</w:t>
      </w:r>
      <w:proofErr w:type="gramEnd"/>
    </w:p>
    <w:p w14:paraId="16F382CB" w14:textId="77777777" w:rsidR="00CE1E77" w:rsidRPr="0054632A" w:rsidRDefault="00CE1E77" w:rsidP="00740EAD"/>
    <w:p w14:paraId="16ED72B3" w14:textId="77777777" w:rsidR="00CE1E77" w:rsidRPr="0054632A" w:rsidRDefault="007C68C6" w:rsidP="00FE4A0F">
      <w:pPr>
        <w:pStyle w:val="ListParagraph"/>
        <w:numPr>
          <w:ilvl w:val="0"/>
          <w:numId w:val="1"/>
        </w:numPr>
        <w:rPr>
          <w:b/>
        </w:rPr>
      </w:pPr>
      <w:r w:rsidRPr="0054632A">
        <w:t xml:space="preserve">That the wage rates and other factual unit costs supporting the compensation to be paid by the State for these professional services </w:t>
      </w:r>
      <w:r w:rsidR="008A20B1" w:rsidRPr="0054632A">
        <w:t xml:space="preserve">and other services </w:t>
      </w:r>
      <w:r w:rsidRPr="0054632A">
        <w:t>are accurate, complete, and current; and</w:t>
      </w:r>
    </w:p>
    <w:p w14:paraId="2E560569" w14:textId="77777777" w:rsidR="00CE1E77" w:rsidRPr="0054632A" w:rsidRDefault="00CE1E77" w:rsidP="00740EAD"/>
    <w:p w14:paraId="351A5274" w14:textId="77777777" w:rsidR="005E2516" w:rsidRPr="0054632A" w:rsidRDefault="007C68C6" w:rsidP="00FE4A0F">
      <w:pPr>
        <w:pStyle w:val="ListParagraph"/>
        <w:numPr>
          <w:ilvl w:val="0"/>
          <w:numId w:val="1"/>
        </w:numPr>
      </w:pPr>
      <w:r w:rsidRPr="0054632A">
        <w:t xml:space="preserve">That I understand the original contract price and any additions shall be adjusted to exclude any significant sums by which the State determines the contract price had been increased due to inaccurate, incomplete, or non-current wage rates and other factual unit costs; </w:t>
      </w:r>
      <w:r w:rsidR="008A20B1" w:rsidRPr="0054632A">
        <w:t>and</w:t>
      </w:r>
    </w:p>
    <w:p w14:paraId="4DDA06A7" w14:textId="77777777" w:rsidR="00CE1E77" w:rsidRPr="0054632A" w:rsidRDefault="00CE1E77" w:rsidP="00740EAD"/>
    <w:p w14:paraId="403E1EB1" w14:textId="77777777" w:rsidR="00CE1E77" w:rsidRPr="0054632A" w:rsidRDefault="007C68C6" w:rsidP="00FE4A0F">
      <w:pPr>
        <w:pStyle w:val="ListParagraph"/>
        <w:numPr>
          <w:ilvl w:val="0"/>
          <w:numId w:val="1"/>
        </w:numPr>
        <w:rPr>
          <w:b/>
        </w:rPr>
      </w:pPr>
      <w:r w:rsidRPr="0054632A">
        <w:t>That all such contract adjustments shall be made within one year following the end of this contract.</w:t>
      </w:r>
    </w:p>
    <w:p w14:paraId="2A2C46F7" w14:textId="77777777" w:rsidR="00CE1E77" w:rsidRPr="0054632A" w:rsidRDefault="00CE1E77" w:rsidP="00740EAD"/>
    <w:p w14:paraId="7FAB4353" w14:textId="77777777" w:rsidR="00CE1E77" w:rsidRPr="0054632A" w:rsidRDefault="00CE1E77" w:rsidP="00740EAD"/>
    <w:p w14:paraId="6842BFEF" w14:textId="77777777" w:rsidR="00CE1E77" w:rsidRPr="0054632A" w:rsidRDefault="00CE1E77" w:rsidP="00740EAD"/>
    <w:p w14:paraId="63CA2C88" w14:textId="77777777" w:rsidR="00CE1E77" w:rsidRPr="0054632A" w:rsidRDefault="007C68C6" w:rsidP="00740EAD">
      <w:pPr>
        <w:rPr>
          <w:b/>
        </w:rPr>
      </w:pPr>
      <w:r w:rsidRPr="0054632A">
        <w:tab/>
      </w:r>
      <w:r w:rsidR="003E4608" w:rsidRPr="0054632A">
        <w:t>CONSTRUCTION MANAGER</w:t>
      </w:r>
    </w:p>
    <w:p w14:paraId="5E1B4F25" w14:textId="77777777" w:rsidR="00CE1E77" w:rsidRPr="0054632A" w:rsidRDefault="00CE1E77" w:rsidP="00740EAD"/>
    <w:p w14:paraId="58B8344D" w14:textId="77777777" w:rsidR="00CE1E77" w:rsidRPr="0054632A" w:rsidRDefault="00CE1E77" w:rsidP="00740EAD"/>
    <w:p w14:paraId="2DBB6376" w14:textId="77777777" w:rsidR="00CE1E77" w:rsidRPr="0054632A" w:rsidRDefault="007C68C6" w:rsidP="00740EAD">
      <w:r w:rsidRPr="0054632A">
        <w:tab/>
        <w:t>________________________________</w:t>
      </w:r>
    </w:p>
    <w:p w14:paraId="3E8B524B" w14:textId="77777777" w:rsidR="00A53B37" w:rsidRPr="0054632A" w:rsidRDefault="007C68C6" w:rsidP="00740EAD">
      <w:r w:rsidRPr="0054632A">
        <w:tab/>
        <w:t>Signature</w:t>
      </w:r>
      <w:r w:rsidR="00CE1E77" w:rsidRPr="0054632A">
        <w:tab/>
      </w:r>
    </w:p>
    <w:p w14:paraId="2D13648D" w14:textId="0D1374B1" w:rsidR="00A53B37" w:rsidRPr="0054632A" w:rsidRDefault="00A53B37" w:rsidP="00740EAD">
      <w:pPr>
        <w:rPr>
          <w:szCs w:val="22"/>
        </w:rPr>
      </w:pPr>
    </w:p>
    <w:p w14:paraId="3E705649" w14:textId="76AAF9E5" w:rsidR="004B162E" w:rsidRPr="0054632A" w:rsidRDefault="004B162E" w:rsidP="00740EAD">
      <w:pPr>
        <w:rPr>
          <w:szCs w:val="22"/>
        </w:rPr>
      </w:pPr>
    </w:p>
    <w:p w14:paraId="1841BC0E" w14:textId="77777777" w:rsidR="004B162E" w:rsidRPr="0054632A" w:rsidRDefault="004B162E" w:rsidP="00740EAD">
      <w:pPr>
        <w:rPr>
          <w:szCs w:val="22"/>
        </w:rPr>
        <w:sectPr w:rsidR="004B162E" w:rsidRPr="0054632A" w:rsidSect="003B20F9">
          <w:headerReference w:type="default" r:id="rId22"/>
          <w:footerReference w:type="default" r:id="rId23"/>
          <w:pgSz w:w="12240" w:h="15840"/>
          <w:pgMar w:top="900" w:right="1440" w:bottom="990" w:left="1440" w:header="450" w:footer="720" w:gutter="0"/>
          <w:pgNumType w:fmt="upperLetter" w:start="2"/>
          <w:cols w:space="720"/>
        </w:sectPr>
      </w:pPr>
    </w:p>
    <w:p w14:paraId="521E400E" w14:textId="77777777" w:rsidR="00A53B37" w:rsidRPr="0054632A" w:rsidRDefault="00A53B37" w:rsidP="003254C8">
      <w:pPr>
        <w:rPr>
          <w:b/>
        </w:rPr>
      </w:pPr>
    </w:p>
    <w:p w14:paraId="199320D8" w14:textId="50867AB5" w:rsidR="007C68C6" w:rsidRPr="0054632A" w:rsidRDefault="001144F4" w:rsidP="003254C8">
      <w:pPr>
        <w:rPr>
          <w:b/>
        </w:rPr>
      </w:pPr>
      <w:r w:rsidRPr="0054632A">
        <w:rPr>
          <w:b/>
        </w:rPr>
        <w:t>STATE OF COLORADO</w:t>
      </w:r>
    </w:p>
    <w:p w14:paraId="3C5FBD7C" w14:textId="77777777" w:rsidR="00A86099" w:rsidRPr="0054632A" w:rsidRDefault="00A86099" w:rsidP="003254C8">
      <w:pPr>
        <w:rPr>
          <w:b/>
        </w:rPr>
      </w:pPr>
      <w:r w:rsidRPr="0054632A">
        <w:rPr>
          <w:b/>
        </w:rPr>
        <w:t>OFFICE OF THE STATE ARCHITECT</w:t>
      </w:r>
    </w:p>
    <w:p w14:paraId="3FF50EAC" w14:textId="77777777" w:rsidR="00984ADB" w:rsidRPr="0054632A" w:rsidRDefault="00984ADB" w:rsidP="003254C8">
      <w:pPr>
        <w:rPr>
          <w:b/>
        </w:rPr>
      </w:pPr>
      <w:r w:rsidRPr="0054632A">
        <w:rPr>
          <w:b/>
        </w:rPr>
        <w:t>STATE BUILDINGS PROGRAM</w:t>
      </w:r>
    </w:p>
    <w:p w14:paraId="3740A10B" w14:textId="77777777" w:rsidR="00984ADB" w:rsidRPr="0054632A" w:rsidRDefault="00984ADB" w:rsidP="00740EAD"/>
    <w:p w14:paraId="456F048D" w14:textId="77777777" w:rsidR="001C0D4A" w:rsidRPr="0054632A" w:rsidRDefault="001C0D4A" w:rsidP="003254C8">
      <w:pPr>
        <w:rPr>
          <w:b/>
        </w:rPr>
      </w:pPr>
      <w:r w:rsidRPr="0054632A">
        <w:rPr>
          <w:b/>
        </w:rPr>
        <w:t>CONSTRUCTION MANAGER</w:t>
      </w:r>
      <w:r w:rsidR="00FB5B43" w:rsidRPr="0054632A">
        <w:rPr>
          <w:b/>
        </w:rPr>
        <w:t>/</w:t>
      </w:r>
      <w:r w:rsidRPr="0054632A">
        <w:rPr>
          <w:b/>
        </w:rPr>
        <w:t>GENERAL CONTRACTOR (CM</w:t>
      </w:r>
      <w:r w:rsidR="00FB5B43" w:rsidRPr="0054632A">
        <w:rPr>
          <w:b/>
        </w:rPr>
        <w:t>/</w:t>
      </w:r>
      <w:r w:rsidRPr="0054632A">
        <w:rPr>
          <w:b/>
        </w:rPr>
        <w:t>GC) AGREEMENT</w:t>
      </w:r>
    </w:p>
    <w:p w14:paraId="4F0E8218" w14:textId="77777777" w:rsidR="00862852" w:rsidRPr="0054632A" w:rsidRDefault="001144F4" w:rsidP="003254C8">
      <w:r w:rsidRPr="0054632A">
        <w:t>(STATE FORM SC-</w:t>
      </w:r>
      <w:r w:rsidR="001C0D4A" w:rsidRPr="0054632A">
        <w:t>6.</w:t>
      </w:r>
      <w:r w:rsidR="00BA5424" w:rsidRPr="0054632A">
        <w:t>5</w:t>
      </w:r>
      <w:r w:rsidRPr="0054632A">
        <w:t>)</w:t>
      </w:r>
    </w:p>
    <w:p w14:paraId="7AA1A9A2" w14:textId="77777777" w:rsidR="00862852" w:rsidRPr="0054632A" w:rsidRDefault="00862852" w:rsidP="00740EAD"/>
    <w:p w14:paraId="26F5A0AB" w14:textId="4B963808" w:rsidR="00862852" w:rsidRPr="0054632A" w:rsidRDefault="001144F4" w:rsidP="003254C8">
      <w:pPr>
        <w:pStyle w:val="Exhibit"/>
      </w:pPr>
      <w:bookmarkStart w:id="90" w:name="_Toc129357231"/>
      <w:r w:rsidRPr="0054632A">
        <w:t xml:space="preserve">EXHIBIT </w:t>
      </w:r>
      <w:proofErr w:type="gramStart"/>
      <w:r w:rsidRPr="0054632A">
        <w:t>C</w:t>
      </w:r>
      <w:r w:rsidR="002A5D51" w:rsidRPr="0054632A">
        <w:t xml:space="preserve"> </w:t>
      </w:r>
      <w:r w:rsidR="00A43426" w:rsidRPr="0054632A">
        <w:t xml:space="preserve"> </w:t>
      </w:r>
      <w:r w:rsidR="00CF138A" w:rsidRPr="0054632A">
        <w:t>REQUEST</w:t>
      </w:r>
      <w:proofErr w:type="gramEnd"/>
      <w:r w:rsidR="00CF138A" w:rsidRPr="0054632A">
        <w:t xml:space="preserve"> FOR PROPOSAL</w:t>
      </w:r>
      <w:bookmarkEnd w:id="90"/>
    </w:p>
    <w:p w14:paraId="19022B00" w14:textId="77777777" w:rsidR="003B2F41" w:rsidRPr="0054632A" w:rsidRDefault="003B2F41" w:rsidP="003B2F41"/>
    <w:p w14:paraId="03385494" w14:textId="77777777" w:rsidR="003B2F41" w:rsidRPr="0054632A" w:rsidRDefault="003B2F41" w:rsidP="003B2F41">
      <w:pPr>
        <w:pBdr>
          <w:top w:val="single" w:sz="18" w:space="1" w:color="auto"/>
        </w:pBdr>
      </w:pPr>
    </w:p>
    <w:p w14:paraId="77E552F1" w14:textId="77777777" w:rsidR="00CE1E77" w:rsidRPr="0054632A" w:rsidRDefault="00257316" w:rsidP="00740EAD">
      <w:pPr>
        <w:rPr>
          <w:b/>
        </w:rPr>
      </w:pPr>
      <w:r w:rsidRPr="0054632A">
        <w:rPr>
          <w:b/>
        </w:rPr>
        <w:t>REQUEST FOR PROPOSAL</w:t>
      </w:r>
    </w:p>
    <w:p w14:paraId="33ABD852" w14:textId="413D5F67" w:rsidR="00CE1E77" w:rsidRPr="0054632A" w:rsidRDefault="007C68C6" w:rsidP="00740EAD">
      <w:commentRangeStart w:id="91"/>
      <w:r w:rsidRPr="0054632A">
        <w:t>(</w:t>
      </w:r>
      <w:r w:rsidR="00864C29" w:rsidRPr="0054632A">
        <w:t>Attached</w:t>
      </w:r>
      <w:r w:rsidRPr="0054632A">
        <w:t>)</w:t>
      </w:r>
      <w:commentRangeEnd w:id="91"/>
      <w:r w:rsidR="001665C4" w:rsidRPr="0054632A">
        <w:rPr>
          <w:rStyle w:val="CommentReference"/>
        </w:rPr>
        <w:commentReference w:id="91"/>
      </w:r>
    </w:p>
    <w:p w14:paraId="6A81DC70" w14:textId="12F2B5B8" w:rsidR="004B162E" w:rsidRPr="0054632A" w:rsidRDefault="004B162E" w:rsidP="00740EAD"/>
    <w:p w14:paraId="0431FF15" w14:textId="77777777" w:rsidR="004B162E" w:rsidRPr="0054632A" w:rsidRDefault="004B162E" w:rsidP="00740EAD"/>
    <w:p w14:paraId="297B45A0" w14:textId="77777777" w:rsidR="00A53B37" w:rsidRPr="0054632A" w:rsidRDefault="00A53B37" w:rsidP="00740EAD">
      <w:pPr>
        <w:sectPr w:rsidR="00A53B37" w:rsidRPr="0054632A" w:rsidSect="003B20F9">
          <w:footerReference w:type="default" r:id="rId24"/>
          <w:pgSz w:w="12240" w:h="15840"/>
          <w:pgMar w:top="900" w:right="1440" w:bottom="990" w:left="1440" w:header="450" w:footer="720" w:gutter="0"/>
          <w:pgNumType w:fmt="upperLetter" w:start="3"/>
          <w:cols w:space="720"/>
        </w:sectPr>
      </w:pPr>
    </w:p>
    <w:p w14:paraId="433FAACE" w14:textId="77777777" w:rsidR="00743914" w:rsidRPr="0054632A" w:rsidRDefault="00743914" w:rsidP="00740EAD"/>
    <w:p w14:paraId="7C886A7D" w14:textId="77777777" w:rsidR="005E2516" w:rsidRPr="0054632A" w:rsidRDefault="00C80F9C" w:rsidP="00740EAD">
      <w:pPr>
        <w:rPr>
          <w:b/>
        </w:rPr>
      </w:pPr>
      <w:r w:rsidRPr="0054632A">
        <w:rPr>
          <w:b/>
        </w:rPr>
        <w:t>S</w:t>
      </w:r>
      <w:r w:rsidR="001144F4" w:rsidRPr="0054632A">
        <w:rPr>
          <w:b/>
        </w:rPr>
        <w:t>TATE OF COLORADO</w:t>
      </w:r>
    </w:p>
    <w:p w14:paraId="186A2C75" w14:textId="77777777" w:rsidR="00A86099" w:rsidRPr="0054632A" w:rsidRDefault="00A86099" w:rsidP="00740EAD">
      <w:pPr>
        <w:rPr>
          <w:b/>
        </w:rPr>
      </w:pPr>
      <w:r w:rsidRPr="0054632A">
        <w:rPr>
          <w:b/>
        </w:rPr>
        <w:t>OFFICE OF THE STATE ARCHITECT</w:t>
      </w:r>
    </w:p>
    <w:p w14:paraId="3C383F79" w14:textId="77777777" w:rsidR="00E767D5" w:rsidRPr="0054632A" w:rsidRDefault="00E767D5" w:rsidP="00740EAD">
      <w:pPr>
        <w:rPr>
          <w:b/>
        </w:rPr>
      </w:pPr>
      <w:r w:rsidRPr="0054632A">
        <w:rPr>
          <w:b/>
        </w:rPr>
        <w:t>STATE BUILDINGS PROGRAM</w:t>
      </w:r>
    </w:p>
    <w:p w14:paraId="54E7DCEC" w14:textId="77777777" w:rsidR="00E767D5" w:rsidRPr="0054632A" w:rsidRDefault="00E767D5" w:rsidP="00740EAD"/>
    <w:p w14:paraId="5E132D03" w14:textId="77777777" w:rsidR="001C0D4A" w:rsidRPr="0054632A" w:rsidRDefault="001C0D4A" w:rsidP="003254C8">
      <w:pPr>
        <w:rPr>
          <w:b/>
        </w:rPr>
      </w:pPr>
      <w:r w:rsidRPr="0054632A">
        <w:rPr>
          <w:b/>
        </w:rPr>
        <w:t>CONSTRUCTION MANAGER</w:t>
      </w:r>
      <w:r w:rsidR="00FB5B43" w:rsidRPr="0054632A">
        <w:rPr>
          <w:b/>
        </w:rPr>
        <w:t>/</w:t>
      </w:r>
      <w:r w:rsidRPr="0054632A">
        <w:rPr>
          <w:b/>
        </w:rPr>
        <w:t>GENERAL CONTRACTOR (CM</w:t>
      </w:r>
      <w:r w:rsidR="00FB5B43" w:rsidRPr="0054632A">
        <w:rPr>
          <w:b/>
        </w:rPr>
        <w:t>/</w:t>
      </w:r>
      <w:r w:rsidRPr="0054632A">
        <w:rPr>
          <w:b/>
        </w:rPr>
        <w:t>GC) AGREEMENT</w:t>
      </w:r>
    </w:p>
    <w:p w14:paraId="20B2BFC8" w14:textId="77777777" w:rsidR="00862852" w:rsidRPr="0054632A" w:rsidRDefault="001144F4" w:rsidP="003254C8">
      <w:r w:rsidRPr="0054632A">
        <w:t>(STATE FORM SC-</w:t>
      </w:r>
      <w:r w:rsidR="001C0D4A" w:rsidRPr="0054632A">
        <w:t>6.</w:t>
      </w:r>
      <w:r w:rsidR="00BA5424" w:rsidRPr="0054632A">
        <w:t>5</w:t>
      </w:r>
      <w:r w:rsidRPr="0054632A">
        <w:t>)</w:t>
      </w:r>
    </w:p>
    <w:p w14:paraId="04742085" w14:textId="77777777" w:rsidR="00862852" w:rsidRPr="0054632A" w:rsidRDefault="00862852" w:rsidP="003254C8"/>
    <w:p w14:paraId="76103F04" w14:textId="08CFE435" w:rsidR="00862852" w:rsidRPr="0054632A" w:rsidRDefault="001144F4" w:rsidP="003254C8">
      <w:pPr>
        <w:pStyle w:val="Exhibit"/>
      </w:pPr>
      <w:bookmarkStart w:id="94" w:name="_Toc129357232"/>
      <w:r w:rsidRPr="0054632A">
        <w:t xml:space="preserve">EXHIBIT </w:t>
      </w:r>
      <w:proofErr w:type="gramStart"/>
      <w:r w:rsidRPr="0054632A">
        <w:t>D</w:t>
      </w:r>
      <w:r w:rsidR="003D5E7F" w:rsidRPr="0054632A">
        <w:t xml:space="preserve">  CONSTRUCTION</w:t>
      </w:r>
      <w:proofErr w:type="gramEnd"/>
      <w:r w:rsidR="003D5E7F" w:rsidRPr="0054632A">
        <w:t xml:space="preserve"> MANAGER’S FEE PROPOSAL</w:t>
      </w:r>
      <w:bookmarkEnd w:id="94"/>
    </w:p>
    <w:p w14:paraId="6C0E3F52" w14:textId="77777777" w:rsidR="003B2F41" w:rsidRPr="0054632A" w:rsidRDefault="003B2F41" w:rsidP="003B2F41"/>
    <w:p w14:paraId="79A0251F" w14:textId="77777777" w:rsidR="003B2F41" w:rsidRPr="0054632A" w:rsidRDefault="003B2F41" w:rsidP="003B2F41">
      <w:pPr>
        <w:pBdr>
          <w:top w:val="single" w:sz="18" w:space="1" w:color="auto"/>
        </w:pBdr>
      </w:pPr>
    </w:p>
    <w:p w14:paraId="1C3164F0" w14:textId="77777777" w:rsidR="00CE1E77" w:rsidRPr="0054632A" w:rsidRDefault="0080776C" w:rsidP="003254C8">
      <w:pPr>
        <w:rPr>
          <w:b/>
        </w:rPr>
      </w:pPr>
      <w:r w:rsidRPr="0054632A">
        <w:rPr>
          <w:b/>
        </w:rPr>
        <w:t>CONSTRUCTION MANAGER’S FEE PROPOSAL</w:t>
      </w:r>
    </w:p>
    <w:p w14:paraId="2DF9FBAB" w14:textId="77777777" w:rsidR="00CE1E77" w:rsidRPr="0054632A" w:rsidRDefault="00CE1E77" w:rsidP="003254C8"/>
    <w:p w14:paraId="6A38969A" w14:textId="77777777" w:rsidR="0080776C" w:rsidRPr="0054632A" w:rsidRDefault="0080776C" w:rsidP="003254C8"/>
    <w:p w14:paraId="17F676BA" w14:textId="77777777" w:rsidR="0080776C" w:rsidRPr="0054632A" w:rsidRDefault="0080776C" w:rsidP="003254C8">
      <w:r w:rsidRPr="0054632A">
        <w:t>D.1</w:t>
      </w:r>
      <w:r w:rsidRPr="0054632A">
        <w:tab/>
        <w:t>Construction Manager’s Fee Proposal</w:t>
      </w:r>
    </w:p>
    <w:p w14:paraId="76631C20" w14:textId="65BC3467" w:rsidR="0080776C" w:rsidRPr="0054632A" w:rsidRDefault="0080776C" w:rsidP="003254C8"/>
    <w:p w14:paraId="533B00AB" w14:textId="400B06FA" w:rsidR="0080776C" w:rsidRPr="0054632A" w:rsidRDefault="007B1F1A" w:rsidP="003254C8">
      <w:r w:rsidRPr="0054632A">
        <w:t>D.2</w:t>
      </w:r>
      <w:r w:rsidR="0080776C" w:rsidRPr="0054632A">
        <w:t xml:space="preserve"> </w:t>
      </w:r>
      <w:r w:rsidR="0080776C" w:rsidRPr="0054632A">
        <w:tab/>
        <w:t>Construction Ma</w:t>
      </w:r>
      <w:r w:rsidR="008D330F" w:rsidRPr="0054632A">
        <w:t xml:space="preserve">nager’s Certificate of </w:t>
      </w:r>
      <w:r w:rsidR="0080776C" w:rsidRPr="0054632A">
        <w:t>Insurance</w:t>
      </w:r>
    </w:p>
    <w:p w14:paraId="2A6A0B0B" w14:textId="361A720E" w:rsidR="00AC71B5" w:rsidRPr="0054632A" w:rsidRDefault="00AC71B5" w:rsidP="00740EAD"/>
    <w:p w14:paraId="75EBF378" w14:textId="140E741C" w:rsidR="008D330F" w:rsidRPr="0054632A" w:rsidRDefault="008D330F" w:rsidP="008D330F">
      <w:r w:rsidRPr="0054632A">
        <w:t xml:space="preserve">D.3 </w:t>
      </w:r>
      <w:r w:rsidRPr="0054632A">
        <w:tab/>
        <w:t>Construction Manager’s Direct Labor Burden Calculation</w:t>
      </w:r>
    </w:p>
    <w:p w14:paraId="2F96416D" w14:textId="77777777" w:rsidR="008D330F" w:rsidRPr="0054632A" w:rsidRDefault="008D330F" w:rsidP="00740EAD">
      <w:pPr>
        <w:sectPr w:rsidR="008D330F" w:rsidRPr="0054632A" w:rsidSect="003B20F9">
          <w:footerReference w:type="default" r:id="rId25"/>
          <w:pgSz w:w="12240" w:h="15840"/>
          <w:pgMar w:top="900" w:right="1440" w:bottom="990" w:left="1440" w:header="450" w:footer="720" w:gutter="0"/>
          <w:pgNumType w:fmt="upperLetter" w:start="4"/>
          <w:cols w:space="720"/>
        </w:sectPr>
      </w:pPr>
    </w:p>
    <w:p w14:paraId="19958281" w14:textId="41367026" w:rsidR="00862852" w:rsidRPr="0054632A" w:rsidRDefault="00862852" w:rsidP="00740EAD"/>
    <w:p w14:paraId="7CFD0AB6" w14:textId="77777777" w:rsidR="007C68C6" w:rsidRPr="0054632A" w:rsidRDefault="001144F4" w:rsidP="003254C8">
      <w:pPr>
        <w:rPr>
          <w:b/>
        </w:rPr>
      </w:pPr>
      <w:r w:rsidRPr="0054632A">
        <w:rPr>
          <w:b/>
        </w:rPr>
        <w:t>STATE OF COLORADO</w:t>
      </w:r>
    </w:p>
    <w:p w14:paraId="1290D8BD" w14:textId="77777777" w:rsidR="00A86099" w:rsidRPr="0054632A" w:rsidRDefault="00A86099" w:rsidP="003254C8">
      <w:pPr>
        <w:rPr>
          <w:b/>
        </w:rPr>
      </w:pPr>
      <w:r w:rsidRPr="0054632A">
        <w:rPr>
          <w:b/>
        </w:rPr>
        <w:t>OFFICE OF THE STATE ARCHITECT</w:t>
      </w:r>
    </w:p>
    <w:p w14:paraId="59D77E6F" w14:textId="77777777" w:rsidR="006A7244" w:rsidRPr="0054632A" w:rsidRDefault="006A7244" w:rsidP="003254C8">
      <w:pPr>
        <w:rPr>
          <w:b/>
        </w:rPr>
      </w:pPr>
      <w:r w:rsidRPr="0054632A">
        <w:rPr>
          <w:b/>
        </w:rPr>
        <w:t>STATE BUILDINGS PROGRAM</w:t>
      </w:r>
    </w:p>
    <w:p w14:paraId="3B1A55DF" w14:textId="77777777" w:rsidR="006A7244" w:rsidRPr="0054632A" w:rsidRDefault="006A7244" w:rsidP="003254C8"/>
    <w:p w14:paraId="7C5D14EA" w14:textId="77777777" w:rsidR="00EC12DD" w:rsidRPr="0054632A" w:rsidRDefault="00EC12DD" w:rsidP="003254C8">
      <w:pPr>
        <w:rPr>
          <w:b/>
        </w:rPr>
      </w:pPr>
      <w:r w:rsidRPr="0054632A">
        <w:rPr>
          <w:b/>
        </w:rPr>
        <w:t>CONSTRUCTION MANAGER</w:t>
      </w:r>
      <w:r w:rsidR="00FB5B43" w:rsidRPr="0054632A">
        <w:rPr>
          <w:b/>
        </w:rPr>
        <w:t>/</w:t>
      </w:r>
      <w:r w:rsidRPr="0054632A">
        <w:rPr>
          <w:b/>
        </w:rPr>
        <w:t>GENERAL CONTRACTOR (CM</w:t>
      </w:r>
      <w:r w:rsidR="00FB5B43" w:rsidRPr="0054632A">
        <w:rPr>
          <w:b/>
        </w:rPr>
        <w:t>/</w:t>
      </w:r>
      <w:r w:rsidRPr="0054632A">
        <w:rPr>
          <w:b/>
        </w:rPr>
        <w:t>GC) AGREEMENT</w:t>
      </w:r>
    </w:p>
    <w:p w14:paraId="19F84B19" w14:textId="77777777" w:rsidR="00862852" w:rsidRPr="0054632A" w:rsidRDefault="001144F4" w:rsidP="003254C8">
      <w:r w:rsidRPr="0054632A">
        <w:t>(STATE FORM SC-</w:t>
      </w:r>
      <w:r w:rsidR="00EC12DD" w:rsidRPr="0054632A">
        <w:t>6.</w:t>
      </w:r>
      <w:r w:rsidR="00BA5424" w:rsidRPr="0054632A">
        <w:t>5</w:t>
      </w:r>
      <w:r w:rsidRPr="0054632A">
        <w:t>)</w:t>
      </w:r>
    </w:p>
    <w:p w14:paraId="6565BBBF" w14:textId="77777777" w:rsidR="00862852" w:rsidRPr="0054632A" w:rsidRDefault="00862852" w:rsidP="00740EAD"/>
    <w:p w14:paraId="0AE07B09" w14:textId="45206669" w:rsidR="00862852" w:rsidRPr="0054632A" w:rsidRDefault="001665C4" w:rsidP="003254C8">
      <w:pPr>
        <w:pStyle w:val="Exhibit"/>
      </w:pPr>
      <w:bookmarkStart w:id="97" w:name="_Toc129357233"/>
      <w:r w:rsidRPr="0054632A">
        <w:t xml:space="preserve">EXHIBIT </w:t>
      </w:r>
      <w:proofErr w:type="gramStart"/>
      <w:r w:rsidRPr="0054632A">
        <w:t>E</w:t>
      </w:r>
      <w:r w:rsidR="00320C7A" w:rsidRPr="0054632A">
        <w:t xml:space="preserve">  SALES</w:t>
      </w:r>
      <w:proofErr w:type="gramEnd"/>
      <w:r w:rsidR="00320C7A" w:rsidRPr="0054632A">
        <w:t xml:space="preserve"> AND USE TAX FORM</w:t>
      </w:r>
      <w:bookmarkEnd w:id="97"/>
    </w:p>
    <w:p w14:paraId="606EB321" w14:textId="77777777" w:rsidR="003B2F41" w:rsidRPr="0054632A" w:rsidRDefault="003B2F41" w:rsidP="003B2F41"/>
    <w:p w14:paraId="11DAE6E9" w14:textId="77777777" w:rsidR="003B2F41" w:rsidRPr="0054632A" w:rsidRDefault="003B2F41" w:rsidP="003B2F41">
      <w:pPr>
        <w:pBdr>
          <w:top w:val="single" w:sz="18" w:space="1" w:color="auto"/>
        </w:pBdr>
      </w:pPr>
    </w:p>
    <w:p w14:paraId="399D37A1" w14:textId="11759FD8" w:rsidR="007F2591" w:rsidRPr="0054632A" w:rsidRDefault="008D330F" w:rsidP="00740EAD">
      <w:pPr>
        <w:rPr>
          <w:b/>
        </w:rPr>
      </w:pPr>
      <w:r w:rsidRPr="0054632A">
        <w:rPr>
          <w:b/>
        </w:rPr>
        <w:t>SALES AND USE TAX FORM</w:t>
      </w:r>
    </w:p>
    <w:p w14:paraId="5F6BE5AA" w14:textId="2A5E8362" w:rsidR="007F2591" w:rsidRPr="0054632A" w:rsidRDefault="007C68C6" w:rsidP="00740EAD">
      <w:r w:rsidRPr="0054632A">
        <w:t>(</w:t>
      </w:r>
      <w:r w:rsidR="00864C29" w:rsidRPr="0054632A">
        <w:t>Attach</w:t>
      </w:r>
      <w:r w:rsidRPr="0054632A">
        <w:t xml:space="preserve"> when executed)</w:t>
      </w:r>
    </w:p>
    <w:p w14:paraId="4956A437" w14:textId="77777777" w:rsidR="00235149" w:rsidRPr="0054632A" w:rsidRDefault="00235149" w:rsidP="00740EAD"/>
    <w:p w14:paraId="56D631BA" w14:textId="77777777" w:rsidR="00A53B37" w:rsidRPr="0054632A" w:rsidRDefault="00A53B37" w:rsidP="00740EAD">
      <w:pPr>
        <w:sectPr w:rsidR="00A53B37" w:rsidRPr="0054632A" w:rsidSect="003B20F9">
          <w:footerReference w:type="default" r:id="rId26"/>
          <w:pgSz w:w="12240" w:h="15840"/>
          <w:pgMar w:top="900" w:right="1440" w:bottom="990" w:left="1440" w:header="450" w:footer="720" w:gutter="0"/>
          <w:pgNumType w:fmt="upperLetter" w:start="5"/>
          <w:cols w:space="720"/>
        </w:sectPr>
      </w:pPr>
    </w:p>
    <w:p w14:paraId="1BE6BCAE" w14:textId="723E9B89" w:rsidR="007F2591" w:rsidRPr="0054632A" w:rsidRDefault="007F2591" w:rsidP="00740EAD"/>
    <w:p w14:paraId="7DE12BDC" w14:textId="77777777" w:rsidR="007C68C6" w:rsidRPr="0054632A" w:rsidRDefault="001144F4" w:rsidP="003254C8">
      <w:pPr>
        <w:rPr>
          <w:b/>
        </w:rPr>
      </w:pPr>
      <w:r w:rsidRPr="0054632A">
        <w:rPr>
          <w:b/>
        </w:rPr>
        <w:t>STATE OF COLORADO</w:t>
      </w:r>
    </w:p>
    <w:p w14:paraId="425C9028" w14:textId="77777777" w:rsidR="00A86099" w:rsidRPr="0054632A" w:rsidRDefault="00A86099" w:rsidP="003254C8">
      <w:pPr>
        <w:rPr>
          <w:b/>
        </w:rPr>
      </w:pPr>
      <w:r w:rsidRPr="0054632A">
        <w:rPr>
          <w:b/>
        </w:rPr>
        <w:t>OFFICE OF THE STATE ARCHITECT</w:t>
      </w:r>
    </w:p>
    <w:p w14:paraId="74132479" w14:textId="77777777" w:rsidR="006A7244" w:rsidRPr="0054632A" w:rsidRDefault="006A7244" w:rsidP="003254C8">
      <w:pPr>
        <w:rPr>
          <w:b/>
        </w:rPr>
      </w:pPr>
      <w:r w:rsidRPr="0054632A">
        <w:rPr>
          <w:b/>
        </w:rPr>
        <w:t>STATE BUILDINGS PROGRAM</w:t>
      </w:r>
    </w:p>
    <w:p w14:paraId="1D6B1CE9" w14:textId="77777777" w:rsidR="006A7244" w:rsidRPr="0054632A" w:rsidRDefault="006A7244" w:rsidP="003254C8"/>
    <w:p w14:paraId="3140E04D" w14:textId="77777777" w:rsidR="00EC12DD" w:rsidRPr="0054632A" w:rsidRDefault="00EC12DD" w:rsidP="003254C8">
      <w:pPr>
        <w:rPr>
          <w:b/>
        </w:rPr>
      </w:pPr>
      <w:r w:rsidRPr="0054632A">
        <w:rPr>
          <w:b/>
        </w:rPr>
        <w:t>CONSTRUCTION MANAGER</w:t>
      </w:r>
      <w:r w:rsidR="00FB5B43" w:rsidRPr="0054632A">
        <w:rPr>
          <w:b/>
        </w:rPr>
        <w:t>/</w:t>
      </w:r>
      <w:r w:rsidRPr="0054632A">
        <w:rPr>
          <w:b/>
        </w:rPr>
        <w:t>GENERAL CONTRACTOR (CM</w:t>
      </w:r>
      <w:r w:rsidR="00FB5B43" w:rsidRPr="0054632A">
        <w:rPr>
          <w:b/>
        </w:rPr>
        <w:t>/</w:t>
      </w:r>
      <w:r w:rsidRPr="0054632A">
        <w:rPr>
          <w:b/>
        </w:rPr>
        <w:t>GC) AGREEMENT</w:t>
      </w:r>
    </w:p>
    <w:p w14:paraId="20E9B2A8" w14:textId="77777777" w:rsidR="00862852" w:rsidRPr="0054632A" w:rsidRDefault="001144F4" w:rsidP="00740EAD">
      <w:r w:rsidRPr="0054632A">
        <w:t>(STATE FORM SC-</w:t>
      </w:r>
      <w:r w:rsidR="00EC12DD" w:rsidRPr="0054632A">
        <w:t>6.</w:t>
      </w:r>
      <w:r w:rsidR="00BA5424" w:rsidRPr="0054632A">
        <w:t>5</w:t>
      </w:r>
      <w:r w:rsidRPr="0054632A">
        <w:t>)</w:t>
      </w:r>
    </w:p>
    <w:p w14:paraId="407791DA" w14:textId="77777777" w:rsidR="00862852" w:rsidRPr="0054632A" w:rsidRDefault="00862852" w:rsidP="00740EAD"/>
    <w:p w14:paraId="46232239" w14:textId="0EE0A007" w:rsidR="00862852" w:rsidRPr="0054632A" w:rsidRDefault="007C68C6" w:rsidP="003254C8">
      <w:pPr>
        <w:pStyle w:val="Exhibit"/>
      </w:pPr>
      <w:bookmarkStart w:id="100" w:name="_Toc129357234"/>
      <w:r w:rsidRPr="0054632A">
        <w:t xml:space="preserve">EXHIBIT </w:t>
      </w:r>
      <w:proofErr w:type="gramStart"/>
      <w:r w:rsidRPr="0054632A">
        <w:t>K</w:t>
      </w:r>
      <w:r w:rsidR="00320C7A" w:rsidRPr="0054632A">
        <w:t xml:space="preserve">  BUILDING</w:t>
      </w:r>
      <w:proofErr w:type="gramEnd"/>
      <w:r w:rsidR="00320C7A" w:rsidRPr="0054632A">
        <w:t xml:space="preserve"> CODE COMPLIANCE POLICY</w:t>
      </w:r>
      <w:bookmarkEnd w:id="100"/>
    </w:p>
    <w:p w14:paraId="4CE4D03B" w14:textId="77777777" w:rsidR="00862852" w:rsidRPr="0054632A" w:rsidRDefault="00862852" w:rsidP="00740EAD"/>
    <w:p w14:paraId="01153404" w14:textId="77777777" w:rsidR="00862852" w:rsidRPr="0054632A" w:rsidRDefault="00862852" w:rsidP="003B2F41">
      <w:pPr>
        <w:pBdr>
          <w:top w:val="single" w:sz="18" w:space="1" w:color="auto"/>
        </w:pBdr>
      </w:pPr>
    </w:p>
    <w:p w14:paraId="257922FF" w14:textId="73FA11CA" w:rsidR="007C68C6" w:rsidRPr="0054632A" w:rsidRDefault="00241F37" w:rsidP="003254C8">
      <w:pPr>
        <w:rPr>
          <w:b/>
        </w:rPr>
      </w:pPr>
      <w:r w:rsidRPr="0054632A">
        <w:rPr>
          <w:b/>
        </w:rPr>
        <w:t>BUILDING CODE COMPLIANCE POLICY: COORDINATION OF APPROVED BUILDING CODES, PLAN REVIEW</w:t>
      </w:r>
      <w:r w:rsidR="002C4471" w:rsidRPr="0054632A">
        <w:rPr>
          <w:b/>
        </w:rPr>
        <w:t>S</w:t>
      </w:r>
      <w:r w:rsidRPr="0054632A">
        <w:rPr>
          <w:b/>
        </w:rPr>
        <w:t xml:space="preserve"> AND BUILDING INSPECTIONS</w:t>
      </w:r>
    </w:p>
    <w:p w14:paraId="33404431" w14:textId="77777777" w:rsidR="007C68C6" w:rsidRPr="0054632A" w:rsidRDefault="007C68C6" w:rsidP="003254C8"/>
    <w:p w14:paraId="4384C994" w14:textId="77777777" w:rsidR="00241F37" w:rsidRPr="0054632A" w:rsidRDefault="00241F37" w:rsidP="003254C8"/>
    <w:p w14:paraId="1450E315" w14:textId="6CAD33CA" w:rsidR="002C4471" w:rsidRPr="0054632A" w:rsidRDefault="00BB7A37" w:rsidP="00BB7A37">
      <w:r w:rsidRPr="0054632A">
        <w:t xml:space="preserve">Refer to the Office of the State Architect State Buildings Building Codes Webpage </w:t>
      </w:r>
      <w:r w:rsidR="002C4471" w:rsidRPr="0054632A">
        <w:t>for:</w:t>
      </w:r>
    </w:p>
    <w:p w14:paraId="6C7E8058" w14:textId="3D5329A4" w:rsidR="002C4471" w:rsidRPr="0054632A" w:rsidRDefault="002C4471" w:rsidP="00BB7A37">
      <w:pPr>
        <w:rPr>
          <w:b/>
        </w:rPr>
      </w:pPr>
    </w:p>
    <w:p w14:paraId="67E6B4FA" w14:textId="77777777" w:rsidR="002C4471" w:rsidRPr="0054632A" w:rsidRDefault="002C4471" w:rsidP="002C4471">
      <w:pPr>
        <w:ind w:firstLine="720"/>
        <w:rPr>
          <w:rFonts w:cstheme="minorHAnsi"/>
          <w:bCs/>
          <w:color w:val="000000"/>
        </w:rPr>
      </w:pPr>
      <w:r w:rsidRPr="0054632A">
        <w:rPr>
          <w:i/>
        </w:rPr>
        <w:t>Building Code Compliance Policy</w:t>
      </w:r>
      <w:r w:rsidRPr="0054632A">
        <w:t xml:space="preserve"> (Rev</w:t>
      </w:r>
      <w:proofErr w:type="gramStart"/>
      <w:r w:rsidRPr="0054632A">
        <w:t xml:space="preserve">. </w:t>
      </w:r>
      <w:proofErr w:type="gramEnd"/>
      <w:r w:rsidRPr="0054632A">
        <w:rPr>
          <w:rFonts w:cstheme="minorHAnsi"/>
          <w:bCs/>
          <w:color w:val="000000"/>
        </w:rPr>
        <w:fldChar w:fldCharType="begin">
          <w:ffData>
            <w:name w:val=""/>
            <w:enabled/>
            <w:calcOnExit w:val="0"/>
            <w:textInput/>
          </w:ffData>
        </w:fldChar>
      </w:r>
      <w:r w:rsidRPr="0054632A">
        <w:rPr>
          <w:rFonts w:cstheme="minorHAnsi"/>
          <w:bCs/>
          <w:color w:val="000000"/>
        </w:rPr>
        <w:instrText xml:space="preserve"> FORMTEXT </w:instrText>
      </w:r>
      <w:r w:rsidRPr="0054632A">
        <w:rPr>
          <w:rFonts w:cstheme="minorHAnsi"/>
          <w:bCs/>
          <w:color w:val="000000"/>
        </w:rPr>
      </w:r>
      <w:r w:rsidRPr="0054632A">
        <w:rPr>
          <w:rFonts w:cstheme="minorHAnsi"/>
          <w:bCs/>
          <w:color w:val="000000"/>
        </w:rPr>
        <w:fldChar w:fldCharType="separate"/>
      </w:r>
      <w:r w:rsidRPr="0054632A">
        <w:rPr>
          <w:rFonts w:cstheme="minorHAnsi"/>
          <w:bCs/>
          <w:noProof/>
          <w:color w:val="000000"/>
        </w:rPr>
        <w:t> </w:t>
      </w:r>
      <w:r w:rsidRPr="0054632A">
        <w:rPr>
          <w:rFonts w:cstheme="minorHAnsi"/>
          <w:bCs/>
          <w:noProof/>
          <w:color w:val="000000"/>
        </w:rPr>
        <w:t> </w:t>
      </w:r>
      <w:r w:rsidRPr="0054632A">
        <w:rPr>
          <w:rFonts w:cstheme="minorHAnsi"/>
          <w:bCs/>
          <w:noProof/>
          <w:color w:val="000000"/>
        </w:rPr>
        <w:t> </w:t>
      </w:r>
      <w:r w:rsidRPr="0054632A">
        <w:rPr>
          <w:rFonts w:cstheme="minorHAnsi"/>
          <w:bCs/>
          <w:noProof/>
          <w:color w:val="000000"/>
        </w:rPr>
        <w:t> </w:t>
      </w:r>
      <w:r w:rsidRPr="0054632A">
        <w:rPr>
          <w:rFonts w:cstheme="minorHAnsi"/>
          <w:bCs/>
          <w:noProof/>
          <w:color w:val="000000"/>
        </w:rPr>
        <w:t> </w:t>
      </w:r>
      <w:r w:rsidRPr="0054632A">
        <w:rPr>
          <w:rFonts w:cstheme="minorHAnsi"/>
          <w:bCs/>
          <w:color w:val="000000"/>
        </w:rPr>
        <w:fldChar w:fldCharType="end"/>
      </w:r>
      <w:r w:rsidRPr="0054632A">
        <w:rPr>
          <w:rFonts w:cstheme="minorHAnsi"/>
          <w:bCs/>
          <w:color w:val="000000"/>
        </w:rPr>
        <w:t xml:space="preserve">); and </w:t>
      </w:r>
    </w:p>
    <w:p w14:paraId="18B9DB8D" w14:textId="77777777" w:rsidR="002C4471" w:rsidRPr="0054632A" w:rsidRDefault="002C4471" w:rsidP="002C4471">
      <w:pPr>
        <w:ind w:firstLine="720"/>
        <w:rPr>
          <w:rFonts w:cstheme="minorHAnsi"/>
          <w:bCs/>
          <w:color w:val="000000"/>
        </w:rPr>
      </w:pPr>
    </w:p>
    <w:p w14:paraId="2D2865F3" w14:textId="17108E3C" w:rsidR="002C4471" w:rsidRPr="0054632A" w:rsidRDefault="002C4471" w:rsidP="002C4471">
      <w:pPr>
        <w:ind w:left="720"/>
        <w:rPr>
          <w:rFonts w:cstheme="minorHAnsi"/>
          <w:bCs/>
          <w:color w:val="000000"/>
        </w:rPr>
      </w:pPr>
      <w:r w:rsidRPr="0054632A">
        <w:rPr>
          <w:rFonts w:cstheme="minorHAnsi"/>
          <w:bCs/>
          <w:i/>
          <w:iCs/>
          <w:color w:val="000000"/>
        </w:rPr>
        <w:t>Approved State Building Codes</w:t>
      </w:r>
      <w:r w:rsidRPr="0054632A">
        <w:rPr>
          <w:rFonts w:cstheme="minorHAnsi"/>
          <w:bCs/>
          <w:color w:val="000000"/>
        </w:rPr>
        <w:t xml:space="preserve"> (Rev</w:t>
      </w:r>
      <w:proofErr w:type="gramStart"/>
      <w:r w:rsidRPr="0054632A">
        <w:rPr>
          <w:rFonts w:cstheme="minorHAnsi"/>
          <w:bCs/>
          <w:color w:val="000000"/>
        </w:rPr>
        <w:t xml:space="preserve">. </w:t>
      </w:r>
      <w:proofErr w:type="gramEnd"/>
      <w:r w:rsidRPr="0054632A">
        <w:rPr>
          <w:rFonts w:cstheme="minorHAnsi"/>
          <w:bCs/>
          <w:color w:val="000000"/>
        </w:rPr>
        <w:fldChar w:fldCharType="begin">
          <w:ffData>
            <w:name w:val=""/>
            <w:enabled/>
            <w:calcOnExit w:val="0"/>
            <w:textInput/>
          </w:ffData>
        </w:fldChar>
      </w:r>
      <w:r w:rsidRPr="0054632A">
        <w:rPr>
          <w:rFonts w:cstheme="minorHAnsi"/>
          <w:bCs/>
          <w:color w:val="000000"/>
        </w:rPr>
        <w:instrText xml:space="preserve"> FORMTEXT </w:instrText>
      </w:r>
      <w:r w:rsidRPr="0054632A">
        <w:rPr>
          <w:rFonts w:cstheme="minorHAnsi"/>
          <w:bCs/>
          <w:color w:val="000000"/>
        </w:rPr>
      </w:r>
      <w:r w:rsidRPr="0054632A">
        <w:rPr>
          <w:rFonts w:cstheme="minorHAnsi"/>
          <w:bCs/>
          <w:color w:val="000000"/>
        </w:rPr>
        <w:fldChar w:fldCharType="separate"/>
      </w:r>
      <w:r w:rsidRPr="0054632A">
        <w:rPr>
          <w:rFonts w:cstheme="minorHAnsi"/>
          <w:bCs/>
          <w:noProof/>
          <w:color w:val="000000"/>
        </w:rPr>
        <w:t> </w:t>
      </w:r>
      <w:r w:rsidRPr="0054632A">
        <w:rPr>
          <w:rFonts w:cstheme="minorHAnsi"/>
          <w:bCs/>
          <w:noProof/>
          <w:color w:val="000000"/>
        </w:rPr>
        <w:t> </w:t>
      </w:r>
      <w:r w:rsidRPr="0054632A">
        <w:rPr>
          <w:rFonts w:cstheme="minorHAnsi"/>
          <w:bCs/>
          <w:noProof/>
          <w:color w:val="000000"/>
        </w:rPr>
        <w:t> </w:t>
      </w:r>
      <w:r w:rsidRPr="0054632A">
        <w:rPr>
          <w:rFonts w:cstheme="minorHAnsi"/>
          <w:bCs/>
          <w:noProof/>
          <w:color w:val="000000"/>
        </w:rPr>
        <w:t> </w:t>
      </w:r>
      <w:r w:rsidRPr="0054632A">
        <w:rPr>
          <w:rFonts w:cstheme="minorHAnsi"/>
          <w:bCs/>
          <w:noProof/>
          <w:color w:val="000000"/>
        </w:rPr>
        <w:t> </w:t>
      </w:r>
      <w:r w:rsidRPr="0054632A">
        <w:rPr>
          <w:rFonts w:cstheme="minorHAnsi"/>
          <w:bCs/>
          <w:color w:val="000000"/>
        </w:rPr>
        <w:fldChar w:fldCharType="end"/>
      </w:r>
      <w:r w:rsidRPr="0054632A">
        <w:rPr>
          <w:rFonts w:cstheme="minorHAnsi"/>
          <w:bCs/>
          <w:color w:val="000000"/>
        </w:rPr>
        <w:t xml:space="preserve">)), which is Exhibit A to the </w:t>
      </w:r>
      <w:r w:rsidRPr="0054632A">
        <w:rPr>
          <w:rFonts w:cstheme="minorHAnsi"/>
          <w:bCs/>
          <w:i/>
          <w:iCs/>
          <w:color w:val="000000"/>
        </w:rPr>
        <w:t>Building Code Compliance Policy</w:t>
      </w:r>
      <w:r w:rsidRPr="0054632A">
        <w:rPr>
          <w:rFonts w:cstheme="minorHAnsi"/>
          <w:bCs/>
          <w:color w:val="000000"/>
        </w:rPr>
        <w:t>.</w:t>
      </w:r>
      <w:r w:rsidRPr="0054632A">
        <w:rPr>
          <w:b/>
        </w:rPr>
        <w:t xml:space="preserve"> </w:t>
      </w:r>
    </w:p>
    <w:p w14:paraId="69F36422" w14:textId="58C2F60D" w:rsidR="002C4471" w:rsidRPr="0054632A" w:rsidRDefault="002C4471" w:rsidP="002C4471">
      <w:pPr>
        <w:jc w:val="left"/>
        <w:rPr>
          <w:rFonts w:asciiTheme="minorHAnsi" w:hAnsiTheme="minorHAnsi" w:cstheme="minorHAnsi"/>
          <w:b/>
          <w:szCs w:val="22"/>
        </w:rPr>
      </w:pPr>
    </w:p>
    <w:p w14:paraId="39556C2F" w14:textId="77777777" w:rsidR="002C4471" w:rsidRPr="0054632A" w:rsidRDefault="002C4471" w:rsidP="002C4471">
      <w:pPr>
        <w:jc w:val="left"/>
        <w:rPr>
          <w:rFonts w:asciiTheme="minorHAnsi" w:hAnsiTheme="minorHAnsi" w:cstheme="minorHAnsi"/>
          <w:bCs/>
          <w:szCs w:val="22"/>
        </w:rPr>
      </w:pPr>
      <w:r w:rsidRPr="0054632A">
        <w:rPr>
          <w:rFonts w:asciiTheme="minorHAnsi" w:hAnsiTheme="minorHAnsi" w:cstheme="minorHAnsi"/>
          <w:bCs/>
          <w:szCs w:val="22"/>
        </w:rPr>
        <w:t xml:space="preserve">The State Architect Office’s Building Codes Webpage is available at:  </w:t>
      </w:r>
    </w:p>
    <w:p w14:paraId="1D240CE9" w14:textId="77777777" w:rsidR="002C4471" w:rsidRPr="0054632A" w:rsidRDefault="002C4471" w:rsidP="002C4471">
      <w:pPr>
        <w:jc w:val="left"/>
        <w:rPr>
          <w:rFonts w:asciiTheme="minorHAnsi" w:hAnsiTheme="minorHAnsi" w:cstheme="minorHAnsi"/>
          <w:bCs/>
          <w:szCs w:val="22"/>
        </w:rPr>
      </w:pPr>
    </w:p>
    <w:p w14:paraId="56EF2242" w14:textId="77777777" w:rsidR="0054632A" w:rsidRDefault="002C4471" w:rsidP="00BB7A37">
      <w:pPr>
        <w:jc w:val="left"/>
        <w:rPr>
          <w:rFonts w:asciiTheme="minorHAnsi" w:hAnsiTheme="minorHAnsi" w:cstheme="minorHAnsi"/>
          <w:bCs/>
          <w:szCs w:val="22"/>
        </w:rPr>
        <w:sectPr w:rsidR="0054632A" w:rsidSect="003B20F9">
          <w:footerReference w:type="default" r:id="rId27"/>
          <w:pgSz w:w="12240" w:h="15840"/>
          <w:pgMar w:top="900" w:right="1440" w:bottom="990" w:left="1440" w:header="450" w:footer="720" w:gutter="0"/>
          <w:pgNumType w:fmt="upperLetter" w:start="11"/>
          <w:cols w:space="720"/>
        </w:sectPr>
      </w:pPr>
      <w:r w:rsidRPr="0054632A">
        <w:rPr>
          <w:rFonts w:asciiTheme="minorHAnsi" w:hAnsiTheme="minorHAnsi" w:cstheme="minorHAnsi"/>
          <w:bCs/>
          <w:szCs w:val="22"/>
        </w:rPr>
        <w:tab/>
        <w:t>https://osa.colorado.gov/state-buildings/building-codes</w:t>
      </w:r>
    </w:p>
    <w:p w14:paraId="2E11068D" w14:textId="4C223243" w:rsidR="00C81A68" w:rsidRPr="00790F4D" w:rsidRDefault="00C81A68" w:rsidP="00BB7A37">
      <w:pPr>
        <w:jc w:val="left"/>
        <w:rPr>
          <w:rFonts w:asciiTheme="minorHAnsi" w:hAnsiTheme="minorHAnsi" w:cstheme="minorHAnsi"/>
          <w:b/>
          <w:szCs w:val="22"/>
        </w:rPr>
      </w:pPr>
    </w:p>
    <w:p w14:paraId="0345C50C" w14:textId="77777777" w:rsidR="004A7077" w:rsidRPr="00790F4D" w:rsidRDefault="004A7077" w:rsidP="004A7077">
      <w:pPr>
        <w:jc w:val="left"/>
        <w:rPr>
          <w:rFonts w:cs="Calibri"/>
          <w:b/>
          <w:color w:val="000000"/>
          <w:szCs w:val="22"/>
        </w:rPr>
      </w:pPr>
      <w:r w:rsidRPr="00790F4D">
        <w:rPr>
          <w:rFonts w:cs="Calibri"/>
          <w:b/>
          <w:color w:val="000000"/>
          <w:szCs w:val="22"/>
        </w:rPr>
        <w:t>STATE OF COLORADO</w:t>
      </w:r>
    </w:p>
    <w:p w14:paraId="26A50DFD" w14:textId="77777777" w:rsidR="004A7077" w:rsidRPr="00790F4D" w:rsidRDefault="004A7077" w:rsidP="004A7077">
      <w:pPr>
        <w:jc w:val="left"/>
        <w:rPr>
          <w:rFonts w:cs="Calibri"/>
          <w:b/>
          <w:color w:val="000000"/>
          <w:szCs w:val="22"/>
        </w:rPr>
      </w:pPr>
      <w:r w:rsidRPr="00790F4D">
        <w:rPr>
          <w:rFonts w:cs="Calibri"/>
          <w:b/>
          <w:color w:val="000000"/>
          <w:szCs w:val="22"/>
        </w:rPr>
        <w:t>OFFICE OF THE STATE ARCHITECT</w:t>
      </w:r>
    </w:p>
    <w:p w14:paraId="25167855" w14:textId="77777777" w:rsidR="004A7077" w:rsidRPr="00790F4D" w:rsidRDefault="004A7077" w:rsidP="004A7077">
      <w:pPr>
        <w:jc w:val="left"/>
        <w:rPr>
          <w:rFonts w:cs="Calibri"/>
          <w:b/>
          <w:color w:val="000000"/>
          <w:szCs w:val="22"/>
        </w:rPr>
      </w:pPr>
      <w:r w:rsidRPr="00790F4D">
        <w:rPr>
          <w:rFonts w:cs="Calibri"/>
          <w:b/>
          <w:color w:val="000000"/>
          <w:szCs w:val="22"/>
        </w:rPr>
        <w:t>STATE BUILDINGS PROGRAM</w:t>
      </w:r>
    </w:p>
    <w:p w14:paraId="6A13220E" w14:textId="77777777" w:rsidR="004A7077" w:rsidRPr="00790F4D" w:rsidRDefault="004A7077" w:rsidP="004A7077">
      <w:pPr>
        <w:jc w:val="left"/>
        <w:rPr>
          <w:rFonts w:cs="Calibri"/>
          <w:b/>
          <w:color w:val="000000"/>
          <w:szCs w:val="22"/>
        </w:rPr>
      </w:pPr>
    </w:p>
    <w:p w14:paraId="3398D90B" w14:textId="77777777" w:rsidR="001534AD" w:rsidRPr="00790F4D" w:rsidRDefault="001534AD" w:rsidP="001534AD">
      <w:pPr>
        <w:rPr>
          <w:b/>
        </w:rPr>
      </w:pPr>
      <w:r w:rsidRPr="00790F4D">
        <w:rPr>
          <w:b/>
        </w:rPr>
        <w:t>CONSTRUCTION MANAGER/GENERAL CONTRACTOR (CM/GC) AGREEMENT</w:t>
      </w:r>
    </w:p>
    <w:p w14:paraId="09CB3A77" w14:textId="77777777" w:rsidR="001534AD" w:rsidRPr="00790F4D" w:rsidRDefault="001534AD" w:rsidP="001534AD">
      <w:r w:rsidRPr="00790F4D">
        <w:t>(STATE FORM SC-6.5)</w:t>
      </w:r>
    </w:p>
    <w:p w14:paraId="5953F2ED" w14:textId="77777777" w:rsidR="004A7077" w:rsidRPr="00790F4D" w:rsidRDefault="004A7077" w:rsidP="004A7077">
      <w:pPr>
        <w:jc w:val="left"/>
        <w:rPr>
          <w:rFonts w:cs="Calibri"/>
          <w:color w:val="000000"/>
          <w:szCs w:val="22"/>
        </w:rPr>
      </w:pPr>
      <w:r w:rsidRPr="00790F4D">
        <w:rPr>
          <w:rFonts w:cs="Calibri"/>
          <w:color w:val="000000"/>
          <w:szCs w:val="22"/>
        </w:rPr>
        <w:commentReference w:id="103"/>
      </w:r>
    </w:p>
    <w:p w14:paraId="049B4DA3" w14:textId="77777777" w:rsidR="004A7077" w:rsidRPr="00790F4D" w:rsidRDefault="004A7077" w:rsidP="004A7077">
      <w:pPr>
        <w:pStyle w:val="Exhibit"/>
      </w:pPr>
      <w:bookmarkStart w:id="104" w:name="_Toc108731167"/>
      <w:bookmarkStart w:id="105" w:name="_Toc109393646"/>
      <w:bookmarkStart w:id="106" w:name="_Toc129357235"/>
      <w:r w:rsidRPr="00790F4D">
        <w:t>SUPPLEMENTARY GENERAL CONDITIONS: FEDERAL PROVISIONS</w:t>
      </w:r>
      <w:bookmarkEnd w:id="104"/>
      <w:bookmarkEnd w:id="105"/>
      <w:bookmarkEnd w:id="106"/>
    </w:p>
    <w:p w14:paraId="54FE0A08" w14:textId="77777777" w:rsidR="004A7077" w:rsidRPr="00790F4D" w:rsidRDefault="004A7077" w:rsidP="004A7077">
      <w:pPr>
        <w:pBdr>
          <w:bottom w:val="single" w:sz="18" w:space="1" w:color="auto"/>
        </w:pBdr>
        <w:jc w:val="left"/>
        <w:rPr>
          <w:rFonts w:cs="Calibri"/>
          <w:color w:val="000000"/>
          <w:szCs w:val="22"/>
        </w:rPr>
      </w:pPr>
    </w:p>
    <w:p w14:paraId="30D3A801" w14:textId="77777777" w:rsidR="004A7077" w:rsidRPr="00790F4D" w:rsidRDefault="004A7077" w:rsidP="004A7077">
      <w:pPr>
        <w:jc w:val="left"/>
        <w:rPr>
          <w:rFonts w:cs="Calibri"/>
          <w:color w:val="000000"/>
          <w:szCs w:val="22"/>
        </w:rPr>
      </w:pPr>
    </w:p>
    <w:p w14:paraId="42E0F2B3" w14:textId="77777777" w:rsidR="004A7077" w:rsidRPr="00790F4D" w:rsidRDefault="004A7077" w:rsidP="004A7077">
      <w:pPr>
        <w:jc w:val="left"/>
        <w:rPr>
          <w:rFonts w:cs="Calibri"/>
          <w:b/>
          <w:color w:val="000000"/>
          <w:szCs w:val="22"/>
        </w:rPr>
      </w:pPr>
      <w:r w:rsidRPr="00790F4D">
        <w:rPr>
          <w:rFonts w:cs="Calibri"/>
          <w:b/>
          <w:color w:val="000000"/>
          <w:szCs w:val="22"/>
        </w:rPr>
        <w:t>Supplementary General Conditions Federal Provisions</w:t>
      </w:r>
    </w:p>
    <w:p w14:paraId="4ACB89AE" w14:textId="77777777" w:rsidR="004A7077" w:rsidRPr="00790F4D" w:rsidRDefault="004A7077" w:rsidP="004A7077">
      <w:pPr>
        <w:jc w:val="left"/>
        <w:rPr>
          <w:rFonts w:cs="Calibri"/>
          <w:b/>
          <w:color w:val="000000"/>
          <w:szCs w:val="22"/>
        </w:rPr>
      </w:pPr>
    </w:p>
    <w:p w14:paraId="7D6DAB14" w14:textId="77777777" w:rsidR="004A7077" w:rsidRPr="00790F4D" w:rsidRDefault="004A7077" w:rsidP="004A7077">
      <w:pPr>
        <w:jc w:val="left"/>
        <w:rPr>
          <w:rFonts w:cs="Calibri"/>
          <w:b/>
          <w:color w:val="000000"/>
          <w:szCs w:val="22"/>
        </w:rPr>
      </w:pPr>
      <w:r w:rsidRPr="00790F4D">
        <w:rPr>
          <w:rFonts w:cs="Calibri"/>
          <w:b/>
          <w:color w:val="000000"/>
          <w:szCs w:val="22"/>
        </w:rPr>
        <w:t>SLFRF Federal Funds: Contractor Terms and Conditions Certification</w:t>
      </w:r>
    </w:p>
    <w:p w14:paraId="73491A6B" w14:textId="77777777" w:rsidR="004A7077" w:rsidRPr="00790F4D" w:rsidRDefault="004A7077" w:rsidP="004A7077">
      <w:pPr>
        <w:jc w:val="left"/>
        <w:rPr>
          <w:rFonts w:cs="Calibri"/>
          <w:b/>
          <w:color w:val="000000"/>
          <w:szCs w:val="22"/>
        </w:rPr>
      </w:pPr>
    </w:p>
    <w:p w14:paraId="56877A53" w14:textId="77777777" w:rsidR="004A7077" w:rsidRPr="00A13023" w:rsidRDefault="004A7077" w:rsidP="004A7077">
      <w:pPr>
        <w:jc w:val="left"/>
        <w:rPr>
          <w:rFonts w:cs="Calibri"/>
          <w:b/>
          <w:color w:val="000000"/>
          <w:szCs w:val="22"/>
        </w:rPr>
      </w:pPr>
      <w:r w:rsidRPr="00790F4D">
        <w:rPr>
          <w:rFonts w:cs="Calibri"/>
          <w:b/>
          <w:color w:val="000000"/>
          <w:szCs w:val="22"/>
        </w:rPr>
        <w:t>SLFRF Federal Funds: Contractor Terms and Conditions</w:t>
      </w:r>
    </w:p>
    <w:p w14:paraId="266C9AF2" w14:textId="77777777" w:rsidR="004A7077" w:rsidRPr="0061349C" w:rsidRDefault="004A7077" w:rsidP="004A7077">
      <w:pPr>
        <w:rPr>
          <w:b/>
        </w:rPr>
      </w:pPr>
    </w:p>
    <w:p w14:paraId="2F80F2C2" w14:textId="77777777" w:rsidR="004A7077" w:rsidRPr="00B649D2" w:rsidRDefault="004A7077" w:rsidP="004A7077">
      <w:pPr>
        <w:jc w:val="left"/>
        <w:rPr>
          <w:rFonts w:asciiTheme="minorHAnsi" w:hAnsiTheme="minorHAnsi" w:cstheme="minorHAnsi"/>
          <w:b/>
          <w:szCs w:val="22"/>
        </w:rPr>
      </w:pPr>
    </w:p>
    <w:p w14:paraId="74E7BD0A" w14:textId="77777777" w:rsidR="004A7077" w:rsidRPr="00B649D2" w:rsidRDefault="004A7077" w:rsidP="00BB7A37">
      <w:pPr>
        <w:jc w:val="left"/>
        <w:rPr>
          <w:rFonts w:asciiTheme="minorHAnsi" w:hAnsiTheme="minorHAnsi" w:cstheme="minorHAnsi"/>
          <w:b/>
          <w:szCs w:val="22"/>
        </w:rPr>
      </w:pPr>
    </w:p>
    <w:sectPr w:rsidR="004A7077" w:rsidRPr="00B649D2" w:rsidSect="003B20F9">
      <w:pgSz w:w="12240" w:h="15840"/>
      <w:pgMar w:top="900" w:right="1440" w:bottom="990" w:left="1440" w:header="450" w:footer="720" w:gutter="0"/>
      <w:pgNumType w:fmt="upperLetter" w:start="1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ate Buildings Program" w:date="2022-02-16T08:31:00Z" w:initials="SBP">
    <w:p w14:paraId="7C0FA8A2" w14:textId="1F154C84" w:rsidR="00625767" w:rsidRDefault="00625767" w:rsidP="00740EAD">
      <w:pPr>
        <w:pStyle w:val="CommentText"/>
      </w:pPr>
      <w:r w:rsidRPr="00F620E5">
        <w:rPr>
          <w:rStyle w:val="CommentReference"/>
          <w:highlight w:val="yellow"/>
        </w:rPr>
        <w:annotationRef/>
      </w:r>
      <w:r w:rsidRPr="00F620E5">
        <w:rPr>
          <w:highlight w:val="yellow"/>
        </w:rPr>
        <w:t>Note to Drafters:  Gray highlighted sections are fillable fields.  To use those fields, use “protect document” to restrict editing to “filling in forms”, then type in the appropriate field.  If the document is unprotected, then typing in the field will delete that field and replace it with the text typed.</w:t>
      </w:r>
    </w:p>
  </w:comment>
  <w:comment w:id="1" w:author="State Buildings Program" w:date="2022-01-11T16:47:00Z" w:initials="SBP">
    <w:p w14:paraId="5DD99F4E" w14:textId="77777777" w:rsidR="00625767" w:rsidRDefault="00625767" w:rsidP="00740EAD">
      <w:pPr>
        <w:pStyle w:val="CommentText"/>
      </w:pPr>
      <w:r>
        <w:rPr>
          <w:rStyle w:val="CommentReference"/>
        </w:rPr>
        <w:annotationRef/>
      </w:r>
      <w:r>
        <w:t xml:space="preserve">Note to Drafters: The project number must be the number provided by the State Controller’s Office. Only if a project is internal to the agency or IHE may the project number be unique to the agency/IHE </w:t>
      </w:r>
    </w:p>
  </w:comment>
  <w:comment w:id="2" w:author="State Buildings Program" w:date="2022-01-11T16:50:00Z" w:initials="SBP">
    <w:p w14:paraId="00C151F9" w14:textId="77777777" w:rsidR="00625767" w:rsidRDefault="00625767" w:rsidP="00740EAD">
      <w:pPr>
        <w:pStyle w:val="CommentText"/>
      </w:pPr>
      <w:r>
        <w:rPr>
          <w:rStyle w:val="CommentReference"/>
        </w:rPr>
        <w:annotationRef/>
      </w:r>
      <w:r>
        <w:t>Note to Drafters: The Project Name must be the name provided by the State Controller’s Office. Only if a project is internal to the agency or IHE may the project name be unique to the agency/IHE</w:t>
      </w:r>
    </w:p>
  </w:comment>
  <w:comment w:id="9" w:author="State Buildings Program" w:date="2022-09-02T08:11:00Z" w:initials="SBP">
    <w:p w14:paraId="59A239FB" w14:textId="00FF26AE" w:rsidR="00625767" w:rsidRDefault="00625767">
      <w:pPr>
        <w:pStyle w:val="CommentText"/>
      </w:pPr>
      <w:r>
        <w:rPr>
          <w:rStyle w:val="CommentReference"/>
        </w:rPr>
        <w:annotationRef/>
      </w:r>
      <w:r w:rsidRPr="00D87C85">
        <w:rPr>
          <w:highlight w:val="yellow"/>
        </w:rPr>
        <w:t>Note to Drafter: Update the Table of Contents before printing to pdf</w:t>
      </w:r>
    </w:p>
  </w:comment>
  <w:comment w:id="17" w:author="State Buildings Program" w:date="2022-05-06T18:00:00Z" w:initials="SBP">
    <w:p w14:paraId="0D933473" w14:textId="0AD91123" w:rsidR="00625767" w:rsidRDefault="00625767" w:rsidP="00982828">
      <w:pPr>
        <w:pStyle w:val="CommentText"/>
      </w:pPr>
      <w:r>
        <w:rPr>
          <w:rStyle w:val="CommentReference"/>
          <w:rFonts w:eastAsiaTheme="majorEastAsia"/>
        </w:rPr>
        <w:annotationRef/>
      </w:r>
      <w:r>
        <w:t xml:space="preserve">Note to Drafters: If this contract is for a University that is outside State Fiscal Rule, insert the name of your </w:t>
      </w:r>
      <w:proofErr w:type="gramStart"/>
      <w:r>
        <w:t>CFO  here</w:t>
      </w:r>
      <w:proofErr w:type="gramEnd"/>
    </w:p>
  </w:comment>
  <w:comment w:id="18" w:author="State Buildings Program" w:date="2022-05-06T18:01:00Z" w:initials="SBP">
    <w:p w14:paraId="634FCEC1" w14:textId="77777777" w:rsidR="00625767" w:rsidRDefault="00625767" w:rsidP="00982828">
      <w:pPr>
        <w:pStyle w:val="CommentText"/>
      </w:pPr>
      <w:r>
        <w:rPr>
          <w:rStyle w:val="CommentReference"/>
          <w:rFonts w:eastAsiaTheme="majorEastAsia"/>
        </w:rPr>
        <w:annotationRef/>
      </w:r>
      <w:r>
        <w:t>Note to Drafters: If this contract is for a university that is outside of State Fiscal Rule, insert the title of the individual who is allowed to financially obligate the university.</w:t>
      </w:r>
    </w:p>
  </w:comment>
  <w:comment w:id="22" w:author="State Buildings Program" w:date="2022-02-16T14:05:00Z" w:initials="SBP">
    <w:p w14:paraId="4719BAB7" w14:textId="0B16C020" w:rsidR="00625767" w:rsidRDefault="00625767" w:rsidP="00740EAD">
      <w:pPr>
        <w:pStyle w:val="CommentText"/>
      </w:pPr>
      <w:r>
        <w:rPr>
          <w:rStyle w:val="CommentReference"/>
        </w:rPr>
        <w:annotationRef/>
      </w:r>
      <w:r>
        <w:t>Note to Drafters: If not accepting the Condition Precedent strike out the language – DO NOT DELETE</w:t>
      </w:r>
    </w:p>
  </w:comment>
  <w:comment w:id="23" w:author="State Buildings Program" w:date="2022-02-16T14:06:00Z" w:initials="SBP">
    <w:p w14:paraId="75ED1EF0" w14:textId="69221EBF" w:rsidR="00625767" w:rsidRDefault="00625767" w:rsidP="00740EAD">
      <w:pPr>
        <w:pStyle w:val="CommentText"/>
      </w:pPr>
      <w:r>
        <w:rPr>
          <w:rStyle w:val="CommentReference"/>
        </w:rPr>
        <w:annotationRef/>
      </w:r>
      <w:r>
        <w:t>The Fixed Limit of Construction should be the amount that the Architect/Engineer shall be confined to design within and the Construction Manager will manage.</w:t>
      </w:r>
    </w:p>
  </w:comment>
  <w:comment w:id="49" w:author="State Buildings Program" w:date="2022-02-18T07:35:00Z" w:initials="SBP">
    <w:p w14:paraId="6E3AA522" w14:textId="3CDA950F" w:rsidR="00625767" w:rsidRDefault="00625767" w:rsidP="00740EAD">
      <w:pPr>
        <w:pStyle w:val="CommentText"/>
      </w:pPr>
      <w:r>
        <w:rPr>
          <w:rStyle w:val="CommentReference"/>
        </w:rPr>
        <w:annotationRef/>
      </w:r>
      <w:r>
        <w:t xml:space="preserve">Note to </w:t>
      </w:r>
      <w:r w:rsidRPr="0064001A">
        <w:t>Drafter: Below is a MS Excel spreadsheet.  Double click to activate and complete</w:t>
      </w:r>
    </w:p>
  </w:comment>
  <w:comment w:id="57" w:author="State Buildings Program" w:date="2022-02-16T14:33:00Z" w:initials="SBP">
    <w:p w14:paraId="41D93AB6" w14:textId="5DEB743C" w:rsidR="00625767" w:rsidRDefault="00625767" w:rsidP="00740EAD">
      <w:pPr>
        <w:pStyle w:val="CommentText"/>
      </w:pPr>
      <w:r>
        <w:rPr>
          <w:rStyle w:val="CommentReference"/>
        </w:rPr>
        <w:annotationRef/>
      </w:r>
      <w:r>
        <w:t>Note to Drafters: If the Condition Precedent clause is to be used remove the parenthesis and remove the italics.</w:t>
      </w:r>
    </w:p>
    <w:p w14:paraId="45AE31A8" w14:textId="77777777" w:rsidR="00625767" w:rsidRDefault="00625767" w:rsidP="00740EAD">
      <w:pPr>
        <w:pStyle w:val="CommentText"/>
      </w:pPr>
    </w:p>
    <w:p w14:paraId="237A5E9E" w14:textId="46B3D631" w:rsidR="00625767" w:rsidRDefault="00625767" w:rsidP="00740EAD">
      <w:pPr>
        <w:pStyle w:val="CommentText"/>
      </w:pPr>
      <w:r>
        <w:t>If not accepting the Condition Precedent strike out the language – DO NOT DELETE</w:t>
      </w:r>
    </w:p>
  </w:comment>
  <w:comment w:id="60" w:author="State Buildings Program" w:date="2022-09-02T08:23:00Z" w:initials="SBP">
    <w:p w14:paraId="0B93AF41" w14:textId="77777777" w:rsidR="00625767" w:rsidRDefault="00625767" w:rsidP="00E96253">
      <w:pPr>
        <w:pStyle w:val="CommentText"/>
      </w:pPr>
      <w:r>
        <w:rPr>
          <w:rStyle w:val="CommentReference"/>
        </w:rPr>
        <w:annotationRef/>
      </w:r>
      <w:r>
        <w:t xml:space="preserve">Insert the parts of Article 3 </w:t>
      </w:r>
      <w:r w:rsidRPr="004D5A8A">
        <w:t>that describes the services not fully funded</w:t>
      </w:r>
    </w:p>
  </w:comment>
  <w:comment w:id="61" w:author="State Buildings Program" w:date="2022-02-16T14:46:00Z" w:initials="SBP">
    <w:p w14:paraId="3BB71745" w14:textId="77777777" w:rsidR="00625767" w:rsidRDefault="00625767" w:rsidP="00E96253">
      <w:pPr>
        <w:pStyle w:val="CommentText"/>
        <w:ind w:left="720"/>
      </w:pPr>
      <w:r>
        <w:rPr>
          <w:rStyle w:val="CommentReference"/>
        </w:rPr>
        <w:annotationRef/>
      </w:r>
      <w:r>
        <w:t>Note to Drafter: Insert the latest date that the funds will be released and the construction manager is willing to hold their fee.</w:t>
      </w:r>
    </w:p>
  </w:comment>
  <w:comment w:id="62" w:author="State Buildings Program" w:date="2022-02-16T14:46:00Z" w:initials="SBP">
    <w:p w14:paraId="7A0496EB" w14:textId="77777777" w:rsidR="00625767" w:rsidRDefault="00625767" w:rsidP="00E96253">
      <w:pPr>
        <w:pStyle w:val="CommentText"/>
        <w:ind w:left="720"/>
      </w:pPr>
      <w:r>
        <w:rPr>
          <w:rStyle w:val="CommentReference"/>
        </w:rPr>
        <w:annotationRef/>
      </w:r>
      <w:r>
        <w:t>Insert the last date the construction manager is willing to hold their fee</w:t>
      </w:r>
    </w:p>
  </w:comment>
  <w:comment w:id="63" w:author="State Buildings Program" w:date="2022-09-02T08:22:00Z" w:initials="SBP">
    <w:p w14:paraId="1D1EA1F2" w14:textId="77777777" w:rsidR="00625767" w:rsidRDefault="00625767" w:rsidP="00E96253">
      <w:pPr>
        <w:pStyle w:val="CommentText"/>
      </w:pPr>
      <w:r>
        <w:rPr>
          <w:rStyle w:val="CommentReference"/>
        </w:rPr>
        <w:annotationRef/>
      </w:r>
      <w:r>
        <w:t xml:space="preserve">Note to </w:t>
      </w:r>
      <w:r w:rsidRPr="0064001A">
        <w:t>Drafter: Below is a MS Excel spreadsheet.  Double click to activate and complete</w:t>
      </w:r>
    </w:p>
  </w:comment>
  <w:comment w:id="64" w:author="State Buildings Program" w:date="2022-02-16T14:47:00Z" w:initials="SBP">
    <w:p w14:paraId="3B377C08" w14:textId="77777777" w:rsidR="00625767" w:rsidRDefault="00625767" w:rsidP="00E96253">
      <w:pPr>
        <w:pStyle w:val="CommentText"/>
        <w:ind w:left="720"/>
      </w:pPr>
      <w:r>
        <w:rPr>
          <w:rStyle w:val="CommentReference"/>
        </w:rPr>
        <w:annotationRef/>
      </w:r>
      <w:r>
        <w:t>Insert the last date the construction manager is willing to hold their fee.</w:t>
      </w:r>
    </w:p>
  </w:comment>
  <w:comment w:id="65" w:author="State Buildings Program" w:date="2022-09-02T08:23:00Z" w:initials="SBP">
    <w:p w14:paraId="5A9E24CF" w14:textId="77777777" w:rsidR="00625767" w:rsidRDefault="00625767" w:rsidP="00E96253">
      <w:pPr>
        <w:pStyle w:val="CommentText"/>
      </w:pPr>
      <w:r>
        <w:rPr>
          <w:rStyle w:val="CommentReference"/>
        </w:rPr>
        <w:annotationRef/>
      </w:r>
      <w:r>
        <w:t xml:space="preserve">Insert the parts of Article 3 </w:t>
      </w:r>
      <w:r w:rsidRPr="004D5A8A">
        <w:t>that describes the services not fully funded</w:t>
      </w:r>
    </w:p>
  </w:comment>
  <w:comment w:id="67" w:author="State Buildings Program" w:date="2022-02-18T07:38:00Z" w:initials="SBP">
    <w:p w14:paraId="7322F223" w14:textId="467331B1" w:rsidR="00625767" w:rsidRDefault="00625767" w:rsidP="00740EAD">
      <w:r>
        <w:rPr>
          <w:rStyle w:val="CommentReference"/>
        </w:rPr>
        <w:annotationRef/>
      </w:r>
      <w:r>
        <w:t>Note to Drafter:</w:t>
      </w:r>
      <w:r w:rsidRPr="0064001A">
        <w:t xml:space="preserve"> To select any of these provisions: The boxes below </w:t>
      </w:r>
      <w:proofErr w:type="gramStart"/>
      <w:r w:rsidRPr="0064001A">
        <w:t>are ”</w:t>
      </w:r>
      <w:proofErr w:type="gramEnd"/>
      <w:r w:rsidRPr="0064001A">
        <w:t>fields.” Place cursor in front of the square, right-click, select “Properties,” ch</w:t>
      </w:r>
      <w:r>
        <w:t>ange Default Value to “Checked”</w:t>
      </w:r>
    </w:p>
    <w:p w14:paraId="4C463801" w14:textId="6D2C37BC" w:rsidR="00625767" w:rsidRDefault="00625767" w:rsidP="00740EAD"/>
    <w:p w14:paraId="54632507" w14:textId="23CB0221" w:rsidR="00625767" w:rsidRPr="00804EC3" w:rsidRDefault="00625767" w:rsidP="00740EAD">
      <w:pPr>
        <w:rPr>
          <w:color w:val="0070C0"/>
        </w:rPr>
      </w:pPr>
      <w:r>
        <w:t>Be sure to have the principal Representative initial those provisions selected whether hard copy or electronically signed.</w:t>
      </w:r>
    </w:p>
    <w:p w14:paraId="300BEE62" w14:textId="7B745C6C" w:rsidR="00625767" w:rsidRDefault="00625767" w:rsidP="00740EAD">
      <w:pPr>
        <w:pStyle w:val="CommentText"/>
      </w:pPr>
    </w:p>
  </w:comment>
  <w:comment w:id="69" w:author="State Buildings Program" w:date="2022-02-18T07:40:00Z" w:initials="SBP">
    <w:p w14:paraId="10554CB5" w14:textId="7A66CDBF" w:rsidR="00625767" w:rsidRDefault="00625767" w:rsidP="00740EAD">
      <w:pPr>
        <w:pStyle w:val="CommentText"/>
      </w:pPr>
      <w:r>
        <w:rPr>
          <w:rStyle w:val="CommentReference"/>
        </w:rPr>
        <w:annotationRef/>
      </w:r>
      <w:r>
        <w:t>Note to Drafter: Apprenticeship utilization is required if Construction value is $1 million or more and not federally funded</w:t>
      </w:r>
    </w:p>
  </w:comment>
  <w:comment w:id="72" w:author="State Buildings Program" w:date="2022-02-18T07:40:00Z" w:initials="SBP">
    <w:p w14:paraId="17D293BD" w14:textId="6AC2A4C6" w:rsidR="00625767" w:rsidRDefault="00625767" w:rsidP="00740EAD">
      <w:pPr>
        <w:pStyle w:val="CommentText"/>
      </w:pPr>
      <w:r>
        <w:rPr>
          <w:rStyle w:val="CommentReference"/>
        </w:rPr>
        <w:annotationRef/>
      </w:r>
      <w:r>
        <w:t>Note to Drafter: Federal Davis-Bacon Act might be applicable if federally funded. Confirm with the funding documentation.</w:t>
      </w:r>
    </w:p>
  </w:comment>
  <w:comment w:id="74" w:author="State Buildings Program" w:date="2022-02-18T07:41:00Z" w:initials="SBP">
    <w:p w14:paraId="383F0894" w14:textId="41A3E745" w:rsidR="00625767" w:rsidRDefault="00625767" w:rsidP="00740EAD">
      <w:pPr>
        <w:pStyle w:val="CommentText"/>
      </w:pPr>
      <w:r>
        <w:rPr>
          <w:rStyle w:val="CommentReference"/>
        </w:rPr>
        <w:annotationRef/>
      </w:r>
      <w:r>
        <w:t>Note to Drafter: State prevailing wage may be required if the construction fee is $500k or more and not Federally funded</w:t>
      </w:r>
    </w:p>
  </w:comment>
  <w:comment w:id="76" w:author="State Buildings Program" w:date="2022-02-18T07:42:00Z" w:initials="SBP">
    <w:p w14:paraId="687A35CB" w14:textId="551607E8" w:rsidR="00625767" w:rsidRDefault="00625767" w:rsidP="00740EAD">
      <w:pPr>
        <w:pStyle w:val="CommentText"/>
      </w:pPr>
      <w:r>
        <w:rPr>
          <w:rStyle w:val="CommentReference"/>
        </w:rPr>
        <w:annotationRef/>
      </w:r>
      <w:r>
        <w:t>Note to Drafter: This modification is optional for small projects only.</w:t>
      </w:r>
    </w:p>
  </w:comment>
  <w:comment w:id="78" w:author="State Buildings Program" w:date="2022-02-18T07:43:00Z" w:initials="SBP">
    <w:p w14:paraId="5EDCE080" w14:textId="0BCADCBD" w:rsidR="00625767" w:rsidRDefault="00625767" w:rsidP="00740EAD">
      <w:pPr>
        <w:pStyle w:val="CommentText"/>
      </w:pPr>
      <w:r>
        <w:rPr>
          <w:rStyle w:val="CommentReference"/>
        </w:rPr>
        <w:annotationRef/>
      </w:r>
      <w:r>
        <w:t>Note to Drafter: Liquidated damages is optional and should be a quantifiable loss to the agency and institution.</w:t>
      </w:r>
    </w:p>
  </w:comment>
  <w:comment w:id="91" w:author="State Buildings Program" w:date="2022-02-18T07:55:00Z" w:initials="SBP">
    <w:p w14:paraId="5FADB2FD" w14:textId="7930F794" w:rsidR="00625767" w:rsidRDefault="00625767" w:rsidP="00740EAD">
      <w:pPr>
        <w:pStyle w:val="CommentText"/>
      </w:pPr>
      <w:r>
        <w:rPr>
          <w:rStyle w:val="CommentReference"/>
        </w:rPr>
        <w:annotationRef/>
      </w:r>
      <w:r>
        <w:t>Note to Drafter: The exhibits in the RFP that are duplicated as “samples” in the RFP may be omitted from this exhibit to reduce the document file size.</w:t>
      </w:r>
    </w:p>
  </w:comment>
  <w:comment w:id="103" w:author="" w:date="2022-02-22T12:16:00Z" w:initials="">
    <w:p w14:paraId="00EDC2D7" w14:textId="77777777" w:rsidR="00625767" w:rsidRDefault="00625767" w:rsidP="004A7077">
      <w:r w:rsidRPr="00D87C85">
        <w:rPr>
          <w:highlight w:val="yellow"/>
        </w:rPr>
        <w:t>Note to drafter: Delete this page if not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0FA8A2" w15:done="0"/>
  <w15:commentEx w15:paraId="5DD99F4E" w15:done="0"/>
  <w15:commentEx w15:paraId="00C151F9" w15:done="0"/>
  <w15:commentEx w15:paraId="59A239FB" w15:done="0"/>
  <w15:commentEx w15:paraId="0D933473" w15:done="0"/>
  <w15:commentEx w15:paraId="634FCEC1" w15:done="0"/>
  <w15:commentEx w15:paraId="4719BAB7" w15:done="0"/>
  <w15:commentEx w15:paraId="75ED1EF0" w15:done="0"/>
  <w15:commentEx w15:paraId="6E3AA522" w15:done="0"/>
  <w15:commentEx w15:paraId="237A5E9E" w15:done="0"/>
  <w15:commentEx w15:paraId="0B93AF41" w15:done="0"/>
  <w15:commentEx w15:paraId="3BB71745" w15:done="0"/>
  <w15:commentEx w15:paraId="7A0496EB" w15:done="0"/>
  <w15:commentEx w15:paraId="1D1EA1F2" w15:done="0"/>
  <w15:commentEx w15:paraId="3B377C08" w15:done="0"/>
  <w15:commentEx w15:paraId="5A9E24CF" w15:done="0"/>
  <w15:commentEx w15:paraId="300BEE62" w15:done="0"/>
  <w15:commentEx w15:paraId="10554CB5" w15:done="0"/>
  <w15:commentEx w15:paraId="17D293BD" w15:done="0"/>
  <w15:commentEx w15:paraId="383F0894" w15:done="0"/>
  <w15:commentEx w15:paraId="687A35CB" w15:done="0"/>
  <w15:commentEx w15:paraId="5EDCE080" w15:done="0"/>
  <w15:commentEx w15:paraId="5FADB2FD" w15:done="0"/>
  <w15:commentEx w15:paraId="00EDC2D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2DA38" w14:textId="77777777" w:rsidR="00625767" w:rsidRDefault="00625767" w:rsidP="00740EAD">
      <w:r>
        <w:separator/>
      </w:r>
    </w:p>
  </w:endnote>
  <w:endnote w:type="continuationSeparator" w:id="0">
    <w:p w14:paraId="055E4649" w14:textId="77777777" w:rsidR="00625767" w:rsidRDefault="00625767" w:rsidP="0074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85088" w14:textId="63B157CB" w:rsidR="00625767" w:rsidRPr="00AA5207" w:rsidRDefault="00625767" w:rsidP="00AA5207">
    <w:pPr>
      <w:rPr>
        <w:rStyle w:val="PageNumber"/>
        <w:rFonts w:cs="Arial"/>
        <w:sz w:val="20"/>
      </w:rPr>
    </w:pPr>
    <w:r w:rsidRPr="00AA5207">
      <w:rPr>
        <w:rStyle w:val="PageNumber"/>
        <w:rFonts w:cs="Arial"/>
        <w:sz w:val="20"/>
      </w:rPr>
      <w:t>SC-6.5</w:t>
    </w:r>
  </w:p>
  <w:p w14:paraId="278623EF" w14:textId="78EB13AA" w:rsidR="00625767" w:rsidRPr="00AA5207" w:rsidRDefault="00625767" w:rsidP="00AA5207">
    <w:pPr>
      <w:pStyle w:val="Footer"/>
      <w:rPr>
        <w:sz w:val="20"/>
      </w:rPr>
    </w:pPr>
    <w:r w:rsidRPr="00AA5207">
      <w:rPr>
        <w:sz w:val="20"/>
      </w:rPr>
      <w:t xml:space="preserve">Rev. </w:t>
    </w:r>
    <w:r>
      <w:rPr>
        <w:sz w:val="20"/>
      </w:rPr>
      <w:t>0</w:t>
    </w:r>
    <w:ins w:id="5" w:author="State Buildings Program" w:date="2023-08-14T17:46:00Z">
      <w:r w:rsidR="00D95F90">
        <w:rPr>
          <w:sz w:val="20"/>
        </w:rPr>
        <w:t>8</w:t>
      </w:r>
    </w:ins>
    <w:del w:id="6" w:author="State Buildings Program" w:date="2023-08-14T17:46:00Z">
      <w:r w:rsidDel="00D95F90">
        <w:rPr>
          <w:sz w:val="20"/>
        </w:rPr>
        <w:delText>3</w:delText>
      </w:r>
    </w:del>
    <w:r>
      <w:rPr>
        <w:sz w:val="20"/>
      </w:rPr>
      <w:t>/2023</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A6BD4" w14:textId="65CEB859" w:rsidR="00625767" w:rsidRPr="00AA5207" w:rsidRDefault="00625767" w:rsidP="00A53B37">
    <w:pPr>
      <w:rPr>
        <w:rStyle w:val="PageNumber"/>
        <w:rFonts w:cs="Arial"/>
        <w:sz w:val="20"/>
      </w:rPr>
    </w:pPr>
    <w:r w:rsidRPr="00AA5207">
      <w:rPr>
        <w:rStyle w:val="PageNumber"/>
        <w:rFonts w:cs="Arial"/>
        <w:sz w:val="20"/>
      </w:rPr>
      <w:t>SC-6.5</w:t>
    </w:r>
  </w:p>
  <w:p w14:paraId="2A476AE6" w14:textId="2B3357C1" w:rsidR="00625767" w:rsidRPr="00A53B37" w:rsidRDefault="00625767" w:rsidP="008D43B3">
    <w:pPr>
      <w:pStyle w:val="Footer"/>
      <w:tabs>
        <w:tab w:val="clear" w:pos="4320"/>
        <w:tab w:val="center" w:pos="5040"/>
      </w:tabs>
    </w:pPr>
    <w:r w:rsidRPr="00AA5207">
      <w:rPr>
        <w:sz w:val="20"/>
      </w:rPr>
      <w:t xml:space="preserve">Rev. </w:t>
    </w:r>
    <w:r>
      <w:rPr>
        <w:sz w:val="20"/>
      </w:rPr>
      <w:t>0</w:t>
    </w:r>
    <w:ins w:id="92" w:author="State Buildings Program" w:date="2023-08-14T17:48:00Z">
      <w:r w:rsidR="00D95F90">
        <w:rPr>
          <w:sz w:val="20"/>
        </w:rPr>
        <w:t>8</w:t>
      </w:r>
    </w:ins>
    <w:del w:id="93" w:author="State Buildings Program" w:date="2023-08-14T17:48:00Z">
      <w:r w:rsidDel="00D95F90">
        <w:rPr>
          <w:sz w:val="20"/>
        </w:rPr>
        <w:delText>3</w:delText>
      </w:r>
    </w:del>
    <w:r>
      <w:rPr>
        <w:sz w:val="20"/>
      </w:rPr>
      <w:t>/2023</w:t>
    </w:r>
    <w:r>
      <w:rPr>
        <w:sz w:val="20"/>
      </w:rPr>
      <w:tab/>
    </w:r>
    <w:proofErr w:type="gramStart"/>
    <w:r>
      <w:rPr>
        <w:sz w:val="20"/>
      </w:rPr>
      <w:t>Ex  C</w:t>
    </w:r>
    <w:proofErr w:type="gramEnd"/>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F915A" w14:textId="46830AB8" w:rsidR="00625767" w:rsidRPr="00AA5207" w:rsidRDefault="00625767" w:rsidP="00A53B37">
    <w:pPr>
      <w:rPr>
        <w:rStyle w:val="PageNumber"/>
        <w:rFonts w:cs="Arial"/>
        <w:sz w:val="20"/>
      </w:rPr>
    </w:pPr>
    <w:r w:rsidRPr="00AA5207">
      <w:rPr>
        <w:rStyle w:val="PageNumber"/>
        <w:rFonts w:cs="Arial"/>
        <w:sz w:val="20"/>
      </w:rPr>
      <w:t>SC-6.5</w:t>
    </w:r>
  </w:p>
  <w:p w14:paraId="3E280A5A" w14:textId="3D6CDE09" w:rsidR="00625767" w:rsidRPr="00A53B37" w:rsidRDefault="00625767" w:rsidP="008D43B3">
    <w:pPr>
      <w:pStyle w:val="Footer"/>
      <w:tabs>
        <w:tab w:val="clear" w:pos="4320"/>
        <w:tab w:val="center" w:pos="5040"/>
      </w:tabs>
    </w:pPr>
    <w:r w:rsidRPr="00AA5207">
      <w:rPr>
        <w:sz w:val="20"/>
      </w:rPr>
      <w:t xml:space="preserve">Rev. </w:t>
    </w:r>
    <w:r>
      <w:rPr>
        <w:sz w:val="20"/>
      </w:rPr>
      <w:t>0</w:t>
    </w:r>
    <w:ins w:id="95" w:author="State Buildings Program" w:date="2023-08-14T17:48:00Z">
      <w:r w:rsidR="00D95F90">
        <w:rPr>
          <w:sz w:val="20"/>
        </w:rPr>
        <w:t>8</w:t>
      </w:r>
    </w:ins>
    <w:del w:id="96" w:author="State Buildings Program" w:date="2023-08-14T17:48:00Z">
      <w:r w:rsidDel="00D95F90">
        <w:rPr>
          <w:sz w:val="20"/>
        </w:rPr>
        <w:delText>3</w:delText>
      </w:r>
    </w:del>
    <w:r>
      <w:rPr>
        <w:sz w:val="20"/>
      </w:rPr>
      <w:t>/2023</w:t>
    </w:r>
    <w:r>
      <w:rPr>
        <w:sz w:val="20"/>
      </w:rPr>
      <w:tab/>
    </w:r>
    <w:proofErr w:type="gramStart"/>
    <w:r>
      <w:rPr>
        <w:sz w:val="20"/>
      </w:rPr>
      <w:t>Ex  D</w:t>
    </w:r>
    <w:proofErr w:type="gramEnd"/>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489A4" w14:textId="2C3F0D43" w:rsidR="00625767" w:rsidRPr="00AA5207" w:rsidRDefault="00625767" w:rsidP="00A53B37">
    <w:pPr>
      <w:rPr>
        <w:rStyle w:val="PageNumber"/>
        <w:rFonts w:cs="Arial"/>
        <w:sz w:val="20"/>
      </w:rPr>
    </w:pPr>
    <w:r w:rsidRPr="00AA5207">
      <w:rPr>
        <w:rStyle w:val="PageNumber"/>
        <w:rFonts w:cs="Arial"/>
        <w:sz w:val="20"/>
      </w:rPr>
      <w:t>SC-6.5</w:t>
    </w:r>
  </w:p>
  <w:p w14:paraId="5CA11D36" w14:textId="07C38FE3" w:rsidR="00625767" w:rsidRPr="00A53B37" w:rsidRDefault="00625767" w:rsidP="008D43B3">
    <w:pPr>
      <w:pStyle w:val="Footer"/>
      <w:tabs>
        <w:tab w:val="clear" w:pos="4320"/>
        <w:tab w:val="center" w:pos="5040"/>
      </w:tabs>
    </w:pPr>
    <w:r w:rsidRPr="00AA5207">
      <w:rPr>
        <w:sz w:val="20"/>
      </w:rPr>
      <w:t xml:space="preserve">Rev. </w:t>
    </w:r>
    <w:r>
      <w:rPr>
        <w:sz w:val="20"/>
      </w:rPr>
      <w:t>0</w:t>
    </w:r>
    <w:ins w:id="98" w:author="State Buildings Program" w:date="2023-08-14T17:48:00Z">
      <w:r w:rsidR="00D95F90">
        <w:rPr>
          <w:sz w:val="20"/>
        </w:rPr>
        <w:t>8</w:t>
      </w:r>
    </w:ins>
    <w:del w:id="99" w:author="State Buildings Program" w:date="2023-08-14T17:48:00Z">
      <w:r w:rsidDel="00D95F90">
        <w:rPr>
          <w:sz w:val="20"/>
        </w:rPr>
        <w:delText>3</w:delText>
      </w:r>
    </w:del>
    <w:r>
      <w:rPr>
        <w:sz w:val="20"/>
      </w:rPr>
      <w:t>/2023</w:t>
    </w:r>
    <w:r>
      <w:rPr>
        <w:sz w:val="20"/>
      </w:rPr>
      <w:tab/>
    </w:r>
    <w:proofErr w:type="gramStart"/>
    <w:r>
      <w:rPr>
        <w:sz w:val="20"/>
      </w:rPr>
      <w:t>Ex  E</w:t>
    </w:r>
    <w:proofErr w:type="gramEnd"/>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D77D4" w14:textId="77777777" w:rsidR="00625767" w:rsidRPr="00AA5207" w:rsidRDefault="00625767" w:rsidP="00A53B37">
    <w:pPr>
      <w:rPr>
        <w:rStyle w:val="PageNumber"/>
        <w:rFonts w:cs="Arial"/>
        <w:sz w:val="20"/>
      </w:rPr>
    </w:pPr>
    <w:r w:rsidRPr="00AA5207">
      <w:rPr>
        <w:rStyle w:val="PageNumber"/>
        <w:rFonts w:cs="Arial"/>
        <w:sz w:val="20"/>
      </w:rPr>
      <w:t>SC-6.5</w:t>
    </w:r>
  </w:p>
  <w:p w14:paraId="1CFACF4B" w14:textId="605F26C0" w:rsidR="00625767" w:rsidRPr="00A53B37" w:rsidRDefault="00625767" w:rsidP="00551B9C">
    <w:pPr>
      <w:pStyle w:val="Footer"/>
      <w:tabs>
        <w:tab w:val="clear" w:pos="4320"/>
        <w:tab w:val="clear" w:pos="8640"/>
        <w:tab w:val="center" w:pos="5040"/>
        <w:tab w:val="right" w:pos="9270"/>
      </w:tabs>
    </w:pPr>
    <w:r w:rsidRPr="00AA5207">
      <w:rPr>
        <w:sz w:val="20"/>
      </w:rPr>
      <w:t xml:space="preserve">Rev. </w:t>
    </w:r>
    <w:r>
      <w:rPr>
        <w:sz w:val="20"/>
      </w:rPr>
      <w:t>0</w:t>
    </w:r>
    <w:ins w:id="101" w:author="State Buildings Program" w:date="2023-08-14T17:48:00Z">
      <w:r w:rsidR="00D95F90">
        <w:rPr>
          <w:sz w:val="20"/>
        </w:rPr>
        <w:t>8</w:t>
      </w:r>
    </w:ins>
    <w:del w:id="102" w:author="State Buildings Program" w:date="2023-08-14T17:48:00Z">
      <w:r w:rsidDel="00D95F90">
        <w:rPr>
          <w:sz w:val="20"/>
        </w:rPr>
        <w:delText>3</w:delText>
      </w:r>
    </w:del>
    <w:r>
      <w:rPr>
        <w:sz w:val="20"/>
      </w:rPr>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A24D3" w14:textId="74264DF3" w:rsidR="00625767" w:rsidRPr="00AA5207" w:rsidRDefault="00625767" w:rsidP="00740EAD">
    <w:pPr>
      <w:rPr>
        <w:rStyle w:val="PageNumber"/>
        <w:rFonts w:cs="Arial"/>
        <w:sz w:val="20"/>
      </w:rPr>
    </w:pPr>
    <w:r>
      <w:rPr>
        <w:rStyle w:val="PageNumber"/>
        <w:rFonts w:cs="Arial"/>
        <w:sz w:val="20"/>
      </w:rPr>
      <w:t>SC-6.5</w:t>
    </w:r>
  </w:p>
  <w:p w14:paraId="0363926A" w14:textId="2B9F71A6" w:rsidR="00625767" w:rsidRPr="00AA5207" w:rsidRDefault="00625767" w:rsidP="00740EAD">
    <w:pPr>
      <w:pStyle w:val="Footer"/>
      <w:rPr>
        <w:sz w:val="20"/>
      </w:rPr>
    </w:pPr>
    <w:r w:rsidRPr="00AA5207">
      <w:rPr>
        <w:sz w:val="20"/>
      </w:rPr>
      <w:t xml:space="preserve">Rev. </w:t>
    </w:r>
    <w:r>
      <w:rPr>
        <w:sz w:val="20"/>
      </w:rPr>
      <w:t>03</w:t>
    </w:r>
    <w:r w:rsidRPr="00AA5207">
      <w:rPr>
        <w:sz w:val="20"/>
      </w:rPr>
      <w:t>/202</w:t>
    </w:r>
    <w:r>
      <w:rPr>
        <w:sz w:val="20"/>
      </w:rPr>
      <w:t>2</w:t>
    </w:r>
    <w:r>
      <w:rPr>
        <w:sz w:val="20"/>
      </w:rPr>
      <w:tab/>
      <w:t>TOC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B8D1A" w14:textId="6A4AF6A3" w:rsidR="00625767" w:rsidRPr="00AA5207" w:rsidRDefault="00625767" w:rsidP="00AA5207">
    <w:pPr>
      <w:rPr>
        <w:rStyle w:val="PageNumber"/>
        <w:rFonts w:cs="Arial"/>
        <w:sz w:val="20"/>
      </w:rPr>
    </w:pPr>
    <w:r w:rsidRPr="00AA5207">
      <w:rPr>
        <w:rStyle w:val="PageNumber"/>
        <w:rFonts w:cs="Arial"/>
        <w:sz w:val="20"/>
      </w:rPr>
      <w:t>SC-6.5</w:t>
    </w:r>
  </w:p>
  <w:p w14:paraId="03C101F4" w14:textId="7AF4F9BF" w:rsidR="00625767" w:rsidRPr="00AA5207" w:rsidRDefault="00625767" w:rsidP="0099535A">
    <w:pPr>
      <w:pStyle w:val="Footer"/>
      <w:tabs>
        <w:tab w:val="clear" w:pos="4320"/>
        <w:tab w:val="clear" w:pos="8640"/>
        <w:tab w:val="center" w:pos="5040"/>
        <w:tab w:val="right" w:pos="9360"/>
      </w:tabs>
      <w:rPr>
        <w:sz w:val="20"/>
      </w:rPr>
    </w:pPr>
    <w:r w:rsidRPr="00AA5207">
      <w:rPr>
        <w:sz w:val="20"/>
      </w:rPr>
      <w:t xml:space="preserve">Rev. </w:t>
    </w:r>
    <w:r>
      <w:rPr>
        <w:sz w:val="20"/>
      </w:rPr>
      <w:t>0</w:t>
    </w:r>
    <w:ins w:id="11" w:author="State Buildings Program" w:date="2023-08-14T17:46:00Z">
      <w:r w:rsidR="00D95F90">
        <w:rPr>
          <w:sz w:val="20"/>
        </w:rPr>
        <w:t>8</w:t>
      </w:r>
    </w:ins>
    <w:del w:id="12" w:author="State Buildings Program" w:date="2023-08-14T17:46:00Z">
      <w:r w:rsidDel="00D95F90">
        <w:rPr>
          <w:sz w:val="20"/>
        </w:rPr>
        <w:delText>3</w:delText>
      </w:r>
    </w:del>
    <w:r>
      <w:rPr>
        <w:sz w:val="20"/>
      </w:rPr>
      <w:t>/2023</w:t>
    </w:r>
    <w:r>
      <w:rPr>
        <w:sz w:val="20"/>
      </w:rPr>
      <w:tab/>
      <w:t>TOC</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26C77" w14:textId="0783B0F1" w:rsidR="00625767" w:rsidRPr="00AA5207" w:rsidRDefault="00625767" w:rsidP="00740EAD">
    <w:pPr>
      <w:rPr>
        <w:rStyle w:val="PageNumber"/>
        <w:rFonts w:cs="Arial"/>
        <w:sz w:val="20"/>
      </w:rPr>
    </w:pPr>
    <w:r w:rsidRPr="00AA5207">
      <w:rPr>
        <w:rStyle w:val="PageNumber"/>
        <w:rFonts w:cs="Arial"/>
        <w:sz w:val="20"/>
      </w:rPr>
      <w:t>SC-6.5</w:t>
    </w:r>
  </w:p>
  <w:p w14:paraId="25F7CBFA" w14:textId="4388D4BC" w:rsidR="00625767" w:rsidRPr="00AA5207" w:rsidRDefault="00625767" w:rsidP="00EE6694">
    <w:pPr>
      <w:pStyle w:val="Footer"/>
      <w:tabs>
        <w:tab w:val="clear" w:pos="4320"/>
        <w:tab w:val="center" w:pos="4680"/>
      </w:tabs>
      <w:rPr>
        <w:sz w:val="20"/>
      </w:rPr>
    </w:pPr>
    <w:r w:rsidRPr="00AA5207">
      <w:rPr>
        <w:sz w:val="20"/>
      </w:rPr>
      <w:t xml:space="preserve">Rev. </w:t>
    </w:r>
    <w:r>
      <w:rPr>
        <w:sz w:val="20"/>
      </w:rPr>
      <w:t>0</w:t>
    </w:r>
    <w:ins w:id="13" w:author="State Buildings Program" w:date="2023-08-14T17:46:00Z">
      <w:r w:rsidR="00D95F90">
        <w:rPr>
          <w:sz w:val="20"/>
        </w:rPr>
        <w:t>8</w:t>
      </w:r>
    </w:ins>
    <w:del w:id="14" w:author="State Buildings Program" w:date="2023-08-14T17:46:00Z">
      <w:r w:rsidDel="00D95F90">
        <w:rPr>
          <w:sz w:val="20"/>
        </w:rPr>
        <w:delText>3</w:delText>
      </w:r>
    </w:del>
    <w:r>
      <w:rPr>
        <w:sz w:val="20"/>
      </w:rPr>
      <w:t>/2023</w:t>
    </w:r>
    <w:r>
      <w:rPr>
        <w:sz w:val="20"/>
      </w:rPr>
      <w:tab/>
      <w:t>TOC</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ED530" w14:textId="5B0FB89D" w:rsidR="00625767" w:rsidRPr="00AA5207" w:rsidRDefault="00625767" w:rsidP="0046545B">
    <w:pPr>
      <w:spacing w:before="120"/>
      <w:rPr>
        <w:rStyle w:val="PageNumber"/>
        <w:rFonts w:cs="Arial"/>
        <w:sz w:val="20"/>
      </w:rPr>
    </w:pPr>
    <w:r w:rsidRPr="00AA5207">
      <w:rPr>
        <w:rStyle w:val="PageNumber"/>
        <w:rFonts w:cs="Arial"/>
        <w:sz w:val="20"/>
      </w:rPr>
      <w:t>SC-6.5</w:t>
    </w:r>
  </w:p>
  <w:p w14:paraId="611585AD" w14:textId="7A6E7C22" w:rsidR="00625767" w:rsidRPr="00AA5207" w:rsidRDefault="00625767" w:rsidP="00D51E75">
    <w:pPr>
      <w:pStyle w:val="Footer"/>
      <w:tabs>
        <w:tab w:val="clear" w:pos="4320"/>
        <w:tab w:val="clear" w:pos="8640"/>
        <w:tab w:val="center" w:pos="5040"/>
        <w:tab w:val="right" w:pos="9270"/>
      </w:tabs>
      <w:rPr>
        <w:sz w:val="20"/>
      </w:rPr>
    </w:pPr>
    <w:r w:rsidRPr="00AA5207">
      <w:rPr>
        <w:sz w:val="20"/>
      </w:rPr>
      <w:t xml:space="preserve">Rev. </w:t>
    </w:r>
    <w:r>
      <w:rPr>
        <w:sz w:val="20"/>
      </w:rPr>
      <w:t>0</w:t>
    </w:r>
    <w:ins w:id="19" w:author="State Buildings Program" w:date="2023-08-14T17:46:00Z">
      <w:r w:rsidR="00D95F90">
        <w:rPr>
          <w:sz w:val="20"/>
        </w:rPr>
        <w:t>8</w:t>
      </w:r>
    </w:ins>
    <w:del w:id="20" w:author="State Buildings Program" w:date="2023-08-14T17:46:00Z">
      <w:r w:rsidDel="00D95F90">
        <w:rPr>
          <w:sz w:val="20"/>
        </w:rPr>
        <w:delText>3</w:delText>
      </w:r>
    </w:del>
    <w:r>
      <w:rPr>
        <w:sz w:val="20"/>
      </w:rPr>
      <w:t>/2023</w:t>
    </w:r>
    <w:r>
      <w:rPr>
        <w:sz w:val="20"/>
      </w:rPr>
      <w:tab/>
    </w:r>
    <w:r w:rsidRPr="00AA5207">
      <w:rPr>
        <w:sz w:val="20"/>
      </w:rPr>
      <w:fldChar w:fldCharType="begin"/>
    </w:r>
    <w:r w:rsidRPr="00AA5207">
      <w:rPr>
        <w:sz w:val="20"/>
      </w:rPr>
      <w:instrText xml:space="preserve"> PAGE   \* MERGEFORMAT </w:instrText>
    </w:r>
    <w:r w:rsidRPr="00AA5207">
      <w:rPr>
        <w:sz w:val="20"/>
      </w:rPr>
      <w:fldChar w:fldCharType="separate"/>
    </w:r>
    <w:r w:rsidR="00D95F90">
      <w:rPr>
        <w:noProof/>
        <w:sz w:val="20"/>
      </w:rPr>
      <w:t>22</w:t>
    </w:r>
    <w:r w:rsidRPr="00AA5207">
      <w:rPr>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C34B2" w14:textId="77777777" w:rsidR="00625767" w:rsidRDefault="00625767" w:rsidP="00740EA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52E5958" w14:textId="77777777" w:rsidR="00625767" w:rsidRDefault="00625767" w:rsidP="00740EA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D0D7D" w14:textId="77777777" w:rsidR="00625767" w:rsidRPr="00AA5207" w:rsidRDefault="00625767" w:rsidP="0046545B">
    <w:pPr>
      <w:spacing w:before="120"/>
      <w:rPr>
        <w:rStyle w:val="PageNumber"/>
        <w:rFonts w:cs="Arial"/>
        <w:sz w:val="20"/>
      </w:rPr>
    </w:pPr>
    <w:r w:rsidRPr="00AA5207">
      <w:rPr>
        <w:rStyle w:val="PageNumber"/>
        <w:rFonts w:cs="Arial"/>
        <w:sz w:val="20"/>
      </w:rPr>
      <w:t>SC-6.5</w:t>
    </w:r>
  </w:p>
  <w:p w14:paraId="544B2C15" w14:textId="55180547" w:rsidR="00625767" w:rsidRPr="00AA5207" w:rsidRDefault="00625767" w:rsidP="008D43B3">
    <w:pPr>
      <w:pStyle w:val="Footer"/>
      <w:tabs>
        <w:tab w:val="clear" w:pos="4320"/>
        <w:tab w:val="clear" w:pos="8640"/>
        <w:tab w:val="center" w:pos="5040"/>
        <w:tab w:val="right" w:pos="9270"/>
      </w:tabs>
      <w:rPr>
        <w:sz w:val="20"/>
      </w:rPr>
    </w:pPr>
    <w:r w:rsidRPr="00AA5207">
      <w:rPr>
        <w:sz w:val="20"/>
      </w:rPr>
      <w:t xml:space="preserve">Rev. </w:t>
    </w:r>
    <w:r>
      <w:rPr>
        <w:sz w:val="20"/>
      </w:rPr>
      <w:t>0</w:t>
    </w:r>
    <w:ins w:id="83" w:author="State Buildings Program" w:date="2023-08-14T17:47:00Z">
      <w:r w:rsidR="00D95F90">
        <w:rPr>
          <w:sz w:val="20"/>
        </w:rPr>
        <w:t>8</w:t>
      </w:r>
    </w:ins>
    <w:del w:id="84" w:author="State Buildings Program" w:date="2023-08-14T17:47:00Z">
      <w:r w:rsidDel="00D95F90">
        <w:rPr>
          <w:sz w:val="20"/>
        </w:rPr>
        <w:delText>3</w:delText>
      </w:r>
    </w:del>
    <w:r>
      <w:rPr>
        <w:sz w:val="20"/>
      </w:rPr>
      <w:t>/2023</w:t>
    </w:r>
    <w:r>
      <w:rPr>
        <w:sz w:val="20"/>
      </w:rPr>
      <w:tab/>
    </w:r>
    <w:proofErr w:type="gramStart"/>
    <w:r>
      <w:rPr>
        <w:sz w:val="20"/>
      </w:rPr>
      <w:t xml:space="preserve">Ex  </w:t>
    </w:r>
    <w:proofErr w:type="gramEnd"/>
    <w:r w:rsidRPr="00AA5207">
      <w:rPr>
        <w:sz w:val="20"/>
      </w:rPr>
      <w:fldChar w:fldCharType="begin"/>
    </w:r>
    <w:r w:rsidRPr="00AA5207">
      <w:rPr>
        <w:sz w:val="20"/>
      </w:rPr>
      <w:instrText xml:space="preserve"> PAGE   \* MERGEFORMAT </w:instrText>
    </w:r>
    <w:r w:rsidRPr="00AA5207">
      <w:rPr>
        <w:sz w:val="20"/>
      </w:rPr>
      <w:fldChar w:fldCharType="separate"/>
    </w:r>
    <w:r w:rsidR="00D95F90">
      <w:rPr>
        <w:noProof/>
        <w:sz w:val="20"/>
      </w:rPr>
      <w:t>A</w:t>
    </w:r>
    <w:r w:rsidRPr="00AA5207">
      <w:rPr>
        <w:noProof/>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4217B" w14:textId="77777777" w:rsidR="00625767" w:rsidRPr="00AA5207" w:rsidRDefault="00625767" w:rsidP="0046545B">
    <w:pPr>
      <w:spacing w:before="120"/>
      <w:rPr>
        <w:rStyle w:val="PageNumber"/>
        <w:rFonts w:cs="Arial"/>
        <w:sz w:val="20"/>
      </w:rPr>
    </w:pPr>
    <w:r w:rsidRPr="00AA5207">
      <w:rPr>
        <w:rStyle w:val="PageNumber"/>
        <w:rFonts w:cs="Arial"/>
        <w:sz w:val="20"/>
      </w:rPr>
      <w:t>SC-6.5</w:t>
    </w:r>
  </w:p>
  <w:p w14:paraId="3AF5172E" w14:textId="2F16E779" w:rsidR="00625767" w:rsidRPr="00AA5207" w:rsidRDefault="00625767" w:rsidP="008D43B3">
    <w:pPr>
      <w:pStyle w:val="Footer"/>
      <w:tabs>
        <w:tab w:val="clear" w:pos="4320"/>
        <w:tab w:val="clear" w:pos="8640"/>
        <w:tab w:val="center" w:pos="5040"/>
        <w:tab w:val="right" w:pos="9270"/>
      </w:tabs>
      <w:rPr>
        <w:sz w:val="20"/>
      </w:rPr>
    </w:pPr>
    <w:r w:rsidRPr="00AA5207">
      <w:rPr>
        <w:sz w:val="20"/>
      </w:rPr>
      <w:t xml:space="preserve">Rev. </w:t>
    </w:r>
    <w:r>
      <w:rPr>
        <w:sz w:val="20"/>
      </w:rPr>
      <w:t>0</w:t>
    </w:r>
    <w:ins w:id="85" w:author="State Buildings Program" w:date="2023-08-14T17:47:00Z">
      <w:r w:rsidR="00D95F90">
        <w:rPr>
          <w:sz w:val="20"/>
        </w:rPr>
        <w:t>8</w:t>
      </w:r>
    </w:ins>
    <w:del w:id="86" w:author="State Buildings Program" w:date="2023-08-14T17:47:00Z">
      <w:r w:rsidDel="00D95F90">
        <w:rPr>
          <w:sz w:val="20"/>
        </w:rPr>
        <w:delText>3</w:delText>
      </w:r>
    </w:del>
    <w:r>
      <w:rPr>
        <w:sz w:val="20"/>
      </w:rPr>
      <w:t>/2023</w:t>
    </w:r>
    <w:r>
      <w:rPr>
        <w:sz w:val="20"/>
      </w:rPr>
      <w:tab/>
      <w:t xml:space="preserve">Page </w:t>
    </w:r>
    <w:r w:rsidRPr="00AA5207">
      <w:rPr>
        <w:sz w:val="20"/>
      </w:rPr>
      <w:fldChar w:fldCharType="begin"/>
    </w:r>
    <w:r w:rsidRPr="00AA5207">
      <w:rPr>
        <w:sz w:val="20"/>
      </w:rPr>
      <w:instrText xml:space="preserve"> PAGE   \* MERGEFORMAT </w:instrText>
    </w:r>
    <w:r w:rsidRPr="00AA5207">
      <w:rPr>
        <w:sz w:val="20"/>
      </w:rPr>
      <w:fldChar w:fldCharType="separate"/>
    </w:r>
    <w:r w:rsidR="00D95F90">
      <w:rPr>
        <w:noProof/>
        <w:sz w:val="20"/>
      </w:rPr>
      <w:t>8</w:t>
    </w:r>
    <w:r w:rsidRPr="00AA5207">
      <w:rPr>
        <w:noProof/>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91586" w14:textId="434FC1E8" w:rsidR="00625767" w:rsidRPr="00AA5207" w:rsidRDefault="00625767" w:rsidP="00A53B37">
    <w:pPr>
      <w:rPr>
        <w:rStyle w:val="PageNumber"/>
        <w:rFonts w:cs="Arial"/>
        <w:sz w:val="20"/>
      </w:rPr>
    </w:pPr>
    <w:r w:rsidRPr="00AA5207">
      <w:rPr>
        <w:rStyle w:val="PageNumber"/>
        <w:rFonts w:cs="Arial"/>
        <w:sz w:val="20"/>
      </w:rPr>
      <w:t>SC-6.5</w:t>
    </w:r>
  </w:p>
  <w:p w14:paraId="7229E5E3" w14:textId="32C31FF1" w:rsidR="00625767" w:rsidRPr="00A53B37" w:rsidRDefault="00625767" w:rsidP="008D43B3">
    <w:pPr>
      <w:pStyle w:val="Footer"/>
      <w:tabs>
        <w:tab w:val="clear" w:pos="4320"/>
        <w:tab w:val="center" w:pos="5040"/>
      </w:tabs>
    </w:pPr>
    <w:r w:rsidRPr="00AA5207">
      <w:rPr>
        <w:sz w:val="20"/>
      </w:rPr>
      <w:t xml:space="preserve">Rev. </w:t>
    </w:r>
    <w:r>
      <w:rPr>
        <w:sz w:val="20"/>
      </w:rPr>
      <w:t>0</w:t>
    </w:r>
    <w:ins w:id="88" w:author="State Buildings Program" w:date="2023-08-14T17:48:00Z">
      <w:r w:rsidR="00D95F90">
        <w:rPr>
          <w:sz w:val="20"/>
        </w:rPr>
        <w:t>8</w:t>
      </w:r>
    </w:ins>
    <w:del w:id="89" w:author="State Buildings Program" w:date="2023-08-14T17:48:00Z">
      <w:r w:rsidDel="00D95F90">
        <w:rPr>
          <w:sz w:val="20"/>
        </w:rPr>
        <w:delText>3</w:delText>
      </w:r>
    </w:del>
    <w:r>
      <w:rPr>
        <w:sz w:val="20"/>
      </w:rPr>
      <w:t>/2023</w:t>
    </w:r>
    <w:r>
      <w:rPr>
        <w:sz w:val="20"/>
      </w:rPr>
      <w:tab/>
    </w:r>
    <w:proofErr w:type="gramStart"/>
    <w:r>
      <w:rPr>
        <w:sz w:val="20"/>
      </w:rPr>
      <w:t>Ex  B</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3CF39" w14:textId="77777777" w:rsidR="00625767" w:rsidRDefault="00625767" w:rsidP="00740EAD">
      <w:r>
        <w:separator/>
      </w:r>
    </w:p>
  </w:footnote>
  <w:footnote w:type="continuationSeparator" w:id="0">
    <w:p w14:paraId="5077F646" w14:textId="77777777" w:rsidR="00625767" w:rsidRDefault="00625767" w:rsidP="00740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7209A" w14:textId="602F7310" w:rsidR="00625767" w:rsidRPr="00915731" w:rsidRDefault="00625767" w:rsidP="009157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4D1A4" w14:textId="77777777" w:rsidR="00625767" w:rsidRPr="00D64A67" w:rsidRDefault="00625767" w:rsidP="00740EAD">
    <w:pPr>
      <w:pStyle w:val="Header"/>
    </w:pPr>
  </w:p>
  <w:p w14:paraId="696B431D" w14:textId="77777777" w:rsidR="00625767" w:rsidRPr="00D64A67" w:rsidRDefault="00625767" w:rsidP="00740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050DF"/>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C1830F0"/>
    <w:multiLevelType w:val="singleLevel"/>
    <w:tmpl w:val="594ADA4A"/>
    <w:lvl w:ilvl="0">
      <w:start w:val="1"/>
      <w:numFmt w:val="lowerLetter"/>
      <w:lvlText w:val="%1."/>
      <w:legacy w:legacy="1" w:legacySpace="0" w:legacyIndent="360"/>
      <w:lvlJc w:val="left"/>
      <w:pPr>
        <w:ind w:left="1080" w:hanging="360"/>
      </w:pPr>
      <w:rPr>
        <w:b/>
      </w:rPr>
    </w:lvl>
  </w:abstractNum>
  <w:abstractNum w:abstractNumId="2" w15:restartNumberingAfterBreak="0">
    <w:nsid w:val="23792437"/>
    <w:multiLevelType w:val="multilevel"/>
    <w:tmpl w:val="E0801D8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B6C5E6C"/>
    <w:multiLevelType w:val="multilevel"/>
    <w:tmpl w:val="F0E67056"/>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440"/>
        </w:tabs>
        <w:ind w:left="1800" w:hanging="360"/>
      </w:pPr>
      <w:rPr>
        <w:rFonts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bullet"/>
      <w:lvlText w:val="▪"/>
      <w:lvlJc w:val="left"/>
      <w:pPr>
        <w:ind w:left="2160" w:hanging="360"/>
      </w:pPr>
      <w:rPr>
        <w:rFonts w:ascii="Arial" w:hAnsi="Arial"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 w15:restartNumberingAfterBreak="0">
    <w:nsid w:val="52CD544B"/>
    <w:multiLevelType w:val="multilevel"/>
    <w:tmpl w:val="A36CEFE4"/>
    <w:lvl w:ilvl="0">
      <w:start w:val="1"/>
      <w:numFmt w:val="lowerLetter"/>
      <w:pStyle w:val="AlphaLIST"/>
      <w:lvlText w:val="%1)"/>
      <w:lvlJc w:val="left"/>
      <w:pPr>
        <w:tabs>
          <w:tab w:val="num" w:pos="1080"/>
        </w:tabs>
        <w:ind w:left="1080" w:hanging="360"/>
      </w:pPr>
      <w:rPr>
        <w:rFonts w:ascii="Calibri" w:hAnsi="Calibri" w:hint="default"/>
        <w:sz w:val="22"/>
      </w:rPr>
    </w:lvl>
    <w:lvl w:ilvl="1">
      <w:start w:val="1"/>
      <w:numFmt w:val="decimal"/>
      <w:lvlText w:val="%2"/>
      <w:lvlJc w:val="left"/>
      <w:pPr>
        <w:tabs>
          <w:tab w:val="num" w:pos="1440"/>
        </w:tabs>
        <w:ind w:left="1800" w:hanging="360"/>
      </w:pPr>
      <w:rPr>
        <w:rFonts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bullet"/>
      <w:lvlText w:val="▪"/>
      <w:lvlJc w:val="left"/>
      <w:pPr>
        <w:ind w:left="2160" w:hanging="360"/>
      </w:pPr>
      <w:rPr>
        <w:rFonts w:ascii="Arial" w:hAnsi="Arial"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5" w15:restartNumberingAfterBreak="0">
    <w:nsid w:val="58A617D1"/>
    <w:multiLevelType w:val="multilevel"/>
    <w:tmpl w:val="81144644"/>
    <w:lvl w:ilvl="0">
      <w:start w:val="1"/>
      <w:numFmt w:val="lowerLetter"/>
      <w:lvlText w:val="%1)"/>
      <w:lvlJc w:val="left"/>
      <w:pPr>
        <w:tabs>
          <w:tab w:val="num" w:pos="1080"/>
        </w:tabs>
        <w:ind w:left="1080" w:hanging="360"/>
      </w:pPr>
      <w:rPr>
        <w:rFonts w:ascii="Calibri" w:hAnsi="Calibri" w:hint="default"/>
        <w:sz w:val="22"/>
      </w:rPr>
    </w:lvl>
    <w:lvl w:ilvl="1">
      <w:start w:val="1"/>
      <w:numFmt w:val="decimal"/>
      <w:lvlText w:val="%2"/>
      <w:lvlJc w:val="left"/>
      <w:pPr>
        <w:tabs>
          <w:tab w:val="num" w:pos="1440"/>
        </w:tabs>
        <w:ind w:left="1440" w:hanging="360"/>
      </w:pPr>
      <w:rPr>
        <w:rFonts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bullet"/>
      <w:lvlText w:val="▪"/>
      <w:lvlJc w:val="left"/>
      <w:pPr>
        <w:ind w:left="2160" w:hanging="360"/>
      </w:pPr>
      <w:rPr>
        <w:rFonts w:ascii="Arial" w:hAnsi="Arial"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6" w15:restartNumberingAfterBreak="0">
    <w:nsid w:val="6A9E0FF5"/>
    <w:multiLevelType w:val="hybridMultilevel"/>
    <w:tmpl w:val="D34E1344"/>
    <w:lvl w:ilvl="0" w:tplc="77E62B1A">
      <w:start w:val="1"/>
      <w:numFmt w:val="decimal"/>
      <w:pStyle w:val="NumbLIST"/>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D270E9"/>
    <w:multiLevelType w:val="multilevel"/>
    <w:tmpl w:val="82BCF188"/>
    <w:styleLink w:val="Style5"/>
    <w:lvl w:ilvl="0">
      <w:start w:val="1"/>
      <w:numFmt w:val="none"/>
      <w:lvlText w:val="3.4"/>
      <w:lvlJc w:val="left"/>
      <w:pPr>
        <w:tabs>
          <w:tab w:val="num" w:pos="930"/>
        </w:tabs>
        <w:ind w:left="930" w:hanging="660"/>
      </w:pPr>
      <w:rPr>
        <w:rFonts w:hint="default"/>
      </w:rPr>
    </w:lvl>
    <w:lvl w:ilvl="1">
      <w:start w:val="1"/>
      <w:numFmt w:val="none"/>
      <w:lvlRestart w:val="0"/>
      <w:lvlText w:val="3.4.1"/>
      <w:lvlJc w:val="left"/>
      <w:pPr>
        <w:tabs>
          <w:tab w:val="num" w:pos="936"/>
        </w:tabs>
        <w:ind w:left="936" w:hanging="396"/>
      </w:pPr>
      <w:rPr>
        <w:rFonts w:hint="default"/>
        <w:strike w:val="0"/>
        <w:color w:val="auto"/>
      </w:rPr>
    </w:lvl>
    <w:lvl w:ilvl="2">
      <w:start w:val="1"/>
      <w:numFmt w:val="none"/>
      <w:lvlText w:val="3.4.2"/>
      <w:lvlJc w:val="left"/>
      <w:pPr>
        <w:tabs>
          <w:tab w:val="num" w:pos="2520"/>
        </w:tabs>
        <w:ind w:left="252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8" w15:restartNumberingAfterBreak="0">
    <w:nsid w:val="77BA67EA"/>
    <w:multiLevelType w:val="multilevel"/>
    <w:tmpl w:val="BE507B14"/>
    <w:styleLink w:val="Style4"/>
    <w:lvl w:ilvl="0">
      <w:start w:val="2"/>
      <w:numFmt w:val="none"/>
      <w:lvlText w:val="3.2"/>
      <w:lvlJc w:val="left"/>
      <w:pPr>
        <w:tabs>
          <w:tab w:val="num" w:pos="930"/>
        </w:tabs>
        <w:ind w:left="930" w:hanging="660"/>
      </w:pPr>
      <w:rPr>
        <w:rFonts w:hint="default"/>
      </w:rPr>
    </w:lvl>
    <w:lvl w:ilvl="1">
      <w:start w:val="1"/>
      <w:numFmt w:val="none"/>
      <w:lvlText w:val="3.2.1"/>
      <w:lvlJc w:val="left"/>
      <w:pPr>
        <w:tabs>
          <w:tab w:val="num" w:pos="1200"/>
        </w:tabs>
        <w:ind w:left="660" w:hanging="660"/>
      </w:pPr>
      <w:rPr>
        <w:rFonts w:hint="default"/>
        <w:strike w:val="0"/>
        <w:color w:val="auto"/>
      </w:rPr>
    </w:lvl>
    <w:lvl w:ilvl="2">
      <w:start w:val="1"/>
      <w:numFmt w:val="none"/>
      <w:lvlText w:val="3.2.2"/>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num w:numId="1">
    <w:abstractNumId w:val="1"/>
  </w:num>
  <w:num w:numId="2">
    <w:abstractNumId w:val="8"/>
  </w:num>
  <w:num w:numId="3">
    <w:abstractNumId w:val="7"/>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te Buildings Program">
    <w15:presenceInfo w15:providerId="None" w15:userId="State Buildings Progr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trackRevisions/>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E5A"/>
    <w:rsid w:val="000007F4"/>
    <w:rsid w:val="00001CB3"/>
    <w:rsid w:val="00002930"/>
    <w:rsid w:val="00003396"/>
    <w:rsid w:val="000040D8"/>
    <w:rsid w:val="00004399"/>
    <w:rsid w:val="000051E3"/>
    <w:rsid w:val="00010C2F"/>
    <w:rsid w:val="0001188A"/>
    <w:rsid w:val="0001235C"/>
    <w:rsid w:val="00012F2F"/>
    <w:rsid w:val="00013329"/>
    <w:rsid w:val="000135F8"/>
    <w:rsid w:val="00013D74"/>
    <w:rsid w:val="0001507D"/>
    <w:rsid w:val="000177E1"/>
    <w:rsid w:val="00017BC4"/>
    <w:rsid w:val="00021435"/>
    <w:rsid w:val="000236F9"/>
    <w:rsid w:val="00023E5E"/>
    <w:rsid w:val="00024697"/>
    <w:rsid w:val="00024C63"/>
    <w:rsid w:val="000303C7"/>
    <w:rsid w:val="00030761"/>
    <w:rsid w:val="000315F2"/>
    <w:rsid w:val="0003439D"/>
    <w:rsid w:val="00034A3B"/>
    <w:rsid w:val="00036A43"/>
    <w:rsid w:val="00036F4B"/>
    <w:rsid w:val="0004030E"/>
    <w:rsid w:val="0004056C"/>
    <w:rsid w:val="000409D8"/>
    <w:rsid w:val="00040ED9"/>
    <w:rsid w:val="00041A30"/>
    <w:rsid w:val="00042CB4"/>
    <w:rsid w:val="0004412D"/>
    <w:rsid w:val="0004567F"/>
    <w:rsid w:val="00050E69"/>
    <w:rsid w:val="000525F2"/>
    <w:rsid w:val="000543DF"/>
    <w:rsid w:val="00055026"/>
    <w:rsid w:val="00057381"/>
    <w:rsid w:val="00060299"/>
    <w:rsid w:val="0006041E"/>
    <w:rsid w:val="000618B6"/>
    <w:rsid w:val="000627E0"/>
    <w:rsid w:val="0006424C"/>
    <w:rsid w:val="0006442E"/>
    <w:rsid w:val="00065727"/>
    <w:rsid w:val="000670AB"/>
    <w:rsid w:val="00071F17"/>
    <w:rsid w:val="00075542"/>
    <w:rsid w:val="000779DA"/>
    <w:rsid w:val="0008207C"/>
    <w:rsid w:val="000822EC"/>
    <w:rsid w:val="0008231B"/>
    <w:rsid w:val="0008286C"/>
    <w:rsid w:val="00082A3A"/>
    <w:rsid w:val="00083E91"/>
    <w:rsid w:val="00084970"/>
    <w:rsid w:val="00084E40"/>
    <w:rsid w:val="00087470"/>
    <w:rsid w:val="00090095"/>
    <w:rsid w:val="0009030A"/>
    <w:rsid w:val="000906D4"/>
    <w:rsid w:val="00092283"/>
    <w:rsid w:val="0009322D"/>
    <w:rsid w:val="00094F9A"/>
    <w:rsid w:val="000954C8"/>
    <w:rsid w:val="00095BCC"/>
    <w:rsid w:val="00096057"/>
    <w:rsid w:val="0009666F"/>
    <w:rsid w:val="00097179"/>
    <w:rsid w:val="0009782B"/>
    <w:rsid w:val="000A05D8"/>
    <w:rsid w:val="000A1379"/>
    <w:rsid w:val="000A27CE"/>
    <w:rsid w:val="000A2A3F"/>
    <w:rsid w:val="000A2A5C"/>
    <w:rsid w:val="000A2B34"/>
    <w:rsid w:val="000A3E24"/>
    <w:rsid w:val="000A4212"/>
    <w:rsid w:val="000A4AC1"/>
    <w:rsid w:val="000A4D92"/>
    <w:rsid w:val="000A51CD"/>
    <w:rsid w:val="000A6C50"/>
    <w:rsid w:val="000A7D96"/>
    <w:rsid w:val="000B1EC6"/>
    <w:rsid w:val="000B27F4"/>
    <w:rsid w:val="000B2928"/>
    <w:rsid w:val="000B2B1D"/>
    <w:rsid w:val="000B575D"/>
    <w:rsid w:val="000B63E8"/>
    <w:rsid w:val="000B743B"/>
    <w:rsid w:val="000C153C"/>
    <w:rsid w:val="000C35C1"/>
    <w:rsid w:val="000C50FC"/>
    <w:rsid w:val="000C57E7"/>
    <w:rsid w:val="000D0BD8"/>
    <w:rsid w:val="000D10F2"/>
    <w:rsid w:val="000D2711"/>
    <w:rsid w:val="000D2EE5"/>
    <w:rsid w:val="000D4DFB"/>
    <w:rsid w:val="000D663F"/>
    <w:rsid w:val="000D789C"/>
    <w:rsid w:val="000D7C4B"/>
    <w:rsid w:val="000E4A35"/>
    <w:rsid w:val="000E56CB"/>
    <w:rsid w:val="000F05D6"/>
    <w:rsid w:val="000F0D67"/>
    <w:rsid w:val="000F24E3"/>
    <w:rsid w:val="000F4599"/>
    <w:rsid w:val="0010256E"/>
    <w:rsid w:val="00102987"/>
    <w:rsid w:val="00102A9A"/>
    <w:rsid w:val="00102CDD"/>
    <w:rsid w:val="0010527B"/>
    <w:rsid w:val="00106DEC"/>
    <w:rsid w:val="0010761B"/>
    <w:rsid w:val="001078D1"/>
    <w:rsid w:val="00110C75"/>
    <w:rsid w:val="00111822"/>
    <w:rsid w:val="00113729"/>
    <w:rsid w:val="001144F4"/>
    <w:rsid w:val="00116319"/>
    <w:rsid w:val="001169E1"/>
    <w:rsid w:val="00116E9A"/>
    <w:rsid w:val="0011750A"/>
    <w:rsid w:val="00122F12"/>
    <w:rsid w:val="00123906"/>
    <w:rsid w:val="00126213"/>
    <w:rsid w:val="001269DA"/>
    <w:rsid w:val="00127FE7"/>
    <w:rsid w:val="001313F5"/>
    <w:rsid w:val="00131ECD"/>
    <w:rsid w:val="00132EDB"/>
    <w:rsid w:val="0013377B"/>
    <w:rsid w:val="0013404D"/>
    <w:rsid w:val="0013515C"/>
    <w:rsid w:val="00137B68"/>
    <w:rsid w:val="001419C7"/>
    <w:rsid w:val="0014241E"/>
    <w:rsid w:val="001431AE"/>
    <w:rsid w:val="001435CF"/>
    <w:rsid w:val="001449FC"/>
    <w:rsid w:val="00145581"/>
    <w:rsid w:val="00145A86"/>
    <w:rsid w:val="00146B58"/>
    <w:rsid w:val="00147C92"/>
    <w:rsid w:val="00151220"/>
    <w:rsid w:val="0015225C"/>
    <w:rsid w:val="00153139"/>
    <w:rsid w:val="001534AD"/>
    <w:rsid w:val="00155659"/>
    <w:rsid w:val="0015582A"/>
    <w:rsid w:val="00157138"/>
    <w:rsid w:val="00157574"/>
    <w:rsid w:val="00162451"/>
    <w:rsid w:val="00163367"/>
    <w:rsid w:val="00163B82"/>
    <w:rsid w:val="0016401E"/>
    <w:rsid w:val="0016420B"/>
    <w:rsid w:val="001642DE"/>
    <w:rsid w:val="00165644"/>
    <w:rsid w:val="001665C4"/>
    <w:rsid w:val="0016700B"/>
    <w:rsid w:val="00167247"/>
    <w:rsid w:val="00167286"/>
    <w:rsid w:val="00167C31"/>
    <w:rsid w:val="00170097"/>
    <w:rsid w:val="0017157E"/>
    <w:rsid w:val="00174353"/>
    <w:rsid w:val="00174514"/>
    <w:rsid w:val="00174A00"/>
    <w:rsid w:val="00174A24"/>
    <w:rsid w:val="00174ABA"/>
    <w:rsid w:val="00174ECD"/>
    <w:rsid w:val="0017670B"/>
    <w:rsid w:val="0018051E"/>
    <w:rsid w:val="00180E11"/>
    <w:rsid w:val="00181929"/>
    <w:rsid w:val="001850C9"/>
    <w:rsid w:val="00185CF4"/>
    <w:rsid w:val="00185E90"/>
    <w:rsid w:val="00187AEA"/>
    <w:rsid w:val="00191B5E"/>
    <w:rsid w:val="001930C7"/>
    <w:rsid w:val="001930C9"/>
    <w:rsid w:val="00194437"/>
    <w:rsid w:val="00195143"/>
    <w:rsid w:val="001973C8"/>
    <w:rsid w:val="00197671"/>
    <w:rsid w:val="001976D1"/>
    <w:rsid w:val="00197C15"/>
    <w:rsid w:val="001A0165"/>
    <w:rsid w:val="001A1CBC"/>
    <w:rsid w:val="001A49F9"/>
    <w:rsid w:val="001A4A6F"/>
    <w:rsid w:val="001A4B50"/>
    <w:rsid w:val="001A5001"/>
    <w:rsid w:val="001A7E93"/>
    <w:rsid w:val="001B011B"/>
    <w:rsid w:val="001B14D3"/>
    <w:rsid w:val="001B2344"/>
    <w:rsid w:val="001B325A"/>
    <w:rsid w:val="001B32FD"/>
    <w:rsid w:val="001B385B"/>
    <w:rsid w:val="001B4ADC"/>
    <w:rsid w:val="001B4BA3"/>
    <w:rsid w:val="001B719D"/>
    <w:rsid w:val="001C0D4A"/>
    <w:rsid w:val="001C4578"/>
    <w:rsid w:val="001C6A78"/>
    <w:rsid w:val="001D0253"/>
    <w:rsid w:val="001D0FF2"/>
    <w:rsid w:val="001D16D7"/>
    <w:rsid w:val="001D211B"/>
    <w:rsid w:val="001D291C"/>
    <w:rsid w:val="001D2C68"/>
    <w:rsid w:val="001E04C0"/>
    <w:rsid w:val="001E1036"/>
    <w:rsid w:val="001E1046"/>
    <w:rsid w:val="001E2699"/>
    <w:rsid w:val="001E2762"/>
    <w:rsid w:val="001E3E7C"/>
    <w:rsid w:val="001E71F4"/>
    <w:rsid w:val="001F139C"/>
    <w:rsid w:val="001F1704"/>
    <w:rsid w:val="001F2CBF"/>
    <w:rsid w:val="001F4745"/>
    <w:rsid w:val="001F49F6"/>
    <w:rsid w:val="001F5E4B"/>
    <w:rsid w:val="001F75EB"/>
    <w:rsid w:val="00201BB0"/>
    <w:rsid w:val="002024B8"/>
    <w:rsid w:val="0020250D"/>
    <w:rsid w:val="00202E10"/>
    <w:rsid w:val="00202EF9"/>
    <w:rsid w:val="0020445E"/>
    <w:rsid w:val="002063AE"/>
    <w:rsid w:val="00206749"/>
    <w:rsid w:val="00215525"/>
    <w:rsid w:val="00215F8A"/>
    <w:rsid w:val="00216841"/>
    <w:rsid w:val="002216E8"/>
    <w:rsid w:val="0022177D"/>
    <w:rsid w:val="0022254F"/>
    <w:rsid w:val="00222633"/>
    <w:rsid w:val="002226EF"/>
    <w:rsid w:val="00223404"/>
    <w:rsid w:val="0022387C"/>
    <w:rsid w:val="00224721"/>
    <w:rsid w:val="00224EE3"/>
    <w:rsid w:val="00226481"/>
    <w:rsid w:val="00226623"/>
    <w:rsid w:val="002268F8"/>
    <w:rsid w:val="00226D51"/>
    <w:rsid w:val="00227370"/>
    <w:rsid w:val="00227C27"/>
    <w:rsid w:val="00231DB9"/>
    <w:rsid w:val="002321D8"/>
    <w:rsid w:val="0023240D"/>
    <w:rsid w:val="00233D45"/>
    <w:rsid w:val="00235149"/>
    <w:rsid w:val="00235590"/>
    <w:rsid w:val="0023588B"/>
    <w:rsid w:val="0023606B"/>
    <w:rsid w:val="00236A0E"/>
    <w:rsid w:val="00241F37"/>
    <w:rsid w:val="00243429"/>
    <w:rsid w:val="00243CEA"/>
    <w:rsid w:val="00245B71"/>
    <w:rsid w:val="00246BB4"/>
    <w:rsid w:val="00247598"/>
    <w:rsid w:val="002508E4"/>
    <w:rsid w:val="00255054"/>
    <w:rsid w:val="00256BB5"/>
    <w:rsid w:val="00257316"/>
    <w:rsid w:val="00260443"/>
    <w:rsid w:val="002606C9"/>
    <w:rsid w:val="00260B3B"/>
    <w:rsid w:val="0026207A"/>
    <w:rsid w:val="00263765"/>
    <w:rsid w:val="00264C62"/>
    <w:rsid w:val="00265FF3"/>
    <w:rsid w:val="00266597"/>
    <w:rsid w:val="00266FE5"/>
    <w:rsid w:val="002719EE"/>
    <w:rsid w:val="00271EFB"/>
    <w:rsid w:val="00273CD1"/>
    <w:rsid w:val="00274AD5"/>
    <w:rsid w:val="002768DC"/>
    <w:rsid w:val="00277955"/>
    <w:rsid w:val="00281786"/>
    <w:rsid w:val="00281B05"/>
    <w:rsid w:val="00282FF3"/>
    <w:rsid w:val="0028308F"/>
    <w:rsid w:val="00283522"/>
    <w:rsid w:val="00284012"/>
    <w:rsid w:val="00286A06"/>
    <w:rsid w:val="0029092C"/>
    <w:rsid w:val="00290F29"/>
    <w:rsid w:val="0029177A"/>
    <w:rsid w:val="00291ED1"/>
    <w:rsid w:val="00291F0F"/>
    <w:rsid w:val="002937CE"/>
    <w:rsid w:val="00294BD8"/>
    <w:rsid w:val="0029536F"/>
    <w:rsid w:val="00295D2F"/>
    <w:rsid w:val="00296727"/>
    <w:rsid w:val="002A1074"/>
    <w:rsid w:val="002A2B85"/>
    <w:rsid w:val="002A36FC"/>
    <w:rsid w:val="002A501C"/>
    <w:rsid w:val="002A56B7"/>
    <w:rsid w:val="002A5D51"/>
    <w:rsid w:val="002A6D53"/>
    <w:rsid w:val="002B0742"/>
    <w:rsid w:val="002B1301"/>
    <w:rsid w:val="002B1597"/>
    <w:rsid w:val="002B1FC3"/>
    <w:rsid w:val="002B2185"/>
    <w:rsid w:val="002B2EE2"/>
    <w:rsid w:val="002B31A0"/>
    <w:rsid w:val="002B5D56"/>
    <w:rsid w:val="002B613D"/>
    <w:rsid w:val="002B73FB"/>
    <w:rsid w:val="002B7D6E"/>
    <w:rsid w:val="002C21DC"/>
    <w:rsid w:val="002C4471"/>
    <w:rsid w:val="002C463F"/>
    <w:rsid w:val="002C4A04"/>
    <w:rsid w:val="002C5CDA"/>
    <w:rsid w:val="002C69A2"/>
    <w:rsid w:val="002D1D15"/>
    <w:rsid w:val="002D1EFB"/>
    <w:rsid w:val="002D393C"/>
    <w:rsid w:val="002D4B64"/>
    <w:rsid w:val="002D5306"/>
    <w:rsid w:val="002D53C9"/>
    <w:rsid w:val="002D645B"/>
    <w:rsid w:val="002D696B"/>
    <w:rsid w:val="002D7906"/>
    <w:rsid w:val="002E059F"/>
    <w:rsid w:val="002E076F"/>
    <w:rsid w:val="002E0A6F"/>
    <w:rsid w:val="002E1FC6"/>
    <w:rsid w:val="002E2CDC"/>
    <w:rsid w:val="002E2FD5"/>
    <w:rsid w:val="002E3F63"/>
    <w:rsid w:val="002E5B6B"/>
    <w:rsid w:val="002E6245"/>
    <w:rsid w:val="002E7A8C"/>
    <w:rsid w:val="002F042B"/>
    <w:rsid w:val="002F1919"/>
    <w:rsid w:val="002F287D"/>
    <w:rsid w:val="002F2A1C"/>
    <w:rsid w:val="002F5069"/>
    <w:rsid w:val="002F5FC5"/>
    <w:rsid w:val="002F6729"/>
    <w:rsid w:val="002F6C62"/>
    <w:rsid w:val="002F7A29"/>
    <w:rsid w:val="00300108"/>
    <w:rsid w:val="00302462"/>
    <w:rsid w:val="00303702"/>
    <w:rsid w:val="00304C1E"/>
    <w:rsid w:val="003071DB"/>
    <w:rsid w:val="00307E93"/>
    <w:rsid w:val="00311398"/>
    <w:rsid w:val="0031150A"/>
    <w:rsid w:val="00311762"/>
    <w:rsid w:val="003143D3"/>
    <w:rsid w:val="0031528B"/>
    <w:rsid w:val="003162FC"/>
    <w:rsid w:val="003166B3"/>
    <w:rsid w:val="00320C7A"/>
    <w:rsid w:val="00321BBC"/>
    <w:rsid w:val="0032366D"/>
    <w:rsid w:val="003254C8"/>
    <w:rsid w:val="00325A49"/>
    <w:rsid w:val="00326BC5"/>
    <w:rsid w:val="003274BD"/>
    <w:rsid w:val="00327CD1"/>
    <w:rsid w:val="0033013D"/>
    <w:rsid w:val="00330282"/>
    <w:rsid w:val="003343C4"/>
    <w:rsid w:val="00336935"/>
    <w:rsid w:val="00336BA3"/>
    <w:rsid w:val="00340ECD"/>
    <w:rsid w:val="003414D0"/>
    <w:rsid w:val="00342451"/>
    <w:rsid w:val="0034350E"/>
    <w:rsid w:val="003445E3"/>
    <w:rsid w:val="00344664"/>
    <w:rsid w:val="00346D8A"/>
    <w:rsid w:val="00346FD7"/>
    <w:rsid w:val="00347944"/>
    <w:rsid w:val="00350A77"/>
    <w:rsid w:val="00350AE1"/>
    <w:rsid w:val="00350B0C"/>
    <w:rsid w:val="003527BD"/>
    <w:rsid w:val="00355043"/>
    <w:rsid w:val="00356612"/>
    <w:rsid w:val="00357B99"/>
    <w:rsid w:val="003607CE"/>
    <w:rsid w:val="00360A22"/>
    <w:rsid w:val="00361ADC"/>
    <w:rsid w:val="0036297E"/>
    <w:rsid w:val="00364418"/>
    <w:rsid w:val="00364C32"/>
    <w:rsid w:val="00365FFC"/>
    <w:rsid w:val="00366902"/>
    <w:rsid w:val="003713A4"/>
    <w:rsid w:val="003726EC"/>
    <w:rsid w:val="003733D2"/>
    <w:rsid w:val="003740B4"/>
    <w:rsid w:val="00374154"/>
    <w:rsid w:val="00374972"/>
    <w:rsid w:val="003749FF"/>
    <w:rsid w:val="003752B7"/>
    <w:rsid w:val="00376A82"/>
    <w:rsid w:val="00377663"/>
    <w:rsid w:val="00377DB4"/>
    <w:rsid w:val="00380C66"/>
    <w:rsid w:val="003819A9"/>
    <w:rsid w:val="00384355"/>
    <w:rsid w:val="003846DB"/>
    <w:rsid w:val="00386ADE"/>
    <w:rsid w:val="003873C1"/>
    <w:rsid w:val="00390E33"/>
    <w:rsid w:val="00391C35"/>
    <w:rsid w:val="00392456"/>
    <w:rsid w:val="0039314D"/>
    <w:rsid w:val="00393B14"/>
    <w:rsid w:val="00393EC4"/>
    <w:rsid w:val="00393EDB"/>
    <w:rsid w:val="00394382"/>
    <w:rsid w:val="003A16E8"/>
    <w:rsid w:val="003A1BBA"/>
    <w:rsid w:val="003A229C"/>
    <w:rsid w:val="003A454C"/>
    <w:rsid w:val="003A4D1F"/>
    <w:rsid w:val="003A6AF6"/>
    <w:rsid w:val="003A706D"/>
    <w:rsid w:val="003B0151"/>
    <w:rsid w:val="003B061B"/>
    <w:rsid w:val="003B0A66"/>
    <w:rsid w:val="003B20F9"/>
    <w:rsid w:val="003B2F41"/>
    <w:rsid w:val="003B382D"/>
    <w:rsid w:val="003B397A"/>
    <w:rsid w:val="003B3E9A"/>
    <w:rsid w:val="003B7030"/>
    <w:rsid w:val="003B7CFE"/>
    <w:rsid w:val="003C0233"/>
    <w:rsid w:val="003C0AC9"/>
    <w:rsid w:val="003C20D4"/>
    <w:rsid w:val="003C2955"/>
    <w:rsid w:val="003C3EA0"/>
    <w:rsid w:val="003C4D04"/>
    <w:rsid w:val="003C65B4"/>
    <w:rsid w:val="003C790F"/>
    <w:rsid w:val="003D0D11"/>
    <w:rsid w:val="003D0D17"/>
    <w:rsid w:val="003D286E"/>
    <w:rsid w:val="003D3423"/>
    <w:rsid w:val="003D4139"/>
    <w:rsid w:val="003D5E7F"/>
    <w:rsid w:val="003D634F"/>
    <w:rsid w:val="003D6445"/>
    <w:rsid w:val="003D72F0"/>
    <w:rsid w:val="003E1F47"/>
    <w:rsid w:val="003E3044"/>
    <w:rsid w:val="003E3663"/>
    <w:rsid w:val="003E4378"/>
    <w:rsid w:val="003E4608"/>
    <w:rsid w:val="003E48D3"/>
    <w:rsid w:val="003E7ADA"/>
    <w:rsid w:val="003F143E"/>
    <w:rsid w:val="003F1786"/>
    <w:rsid w:val="003F34F8"/>
    <w:rsid w:val="003F3662"/>
    <w:rsid w:val="003F39F0"/>
    <w:rsid w:val="003F4116"/>
    <w:rsid w:val="003F4AAC"/>
    <w:rsid w:val="003F56FB"/>
    <w:rsid w:val="003F6F80"/>
    <w:rsid w:val="003F729F"/>
    <w:rsid w:val="0040099B"/>
    <w:rsid w:val="00402C76"/>
    <w:rsid w:val="0040656F"/>
    <w:rsid w:val="00407CE8"/>
    <w:rsid w:val="00410E4E"/>
    <w:rsid w:val="004127F9"/>
    <w:rsid w:val="00412FD6"/>
    <w:rsid w:val="00413E90"/>
    <w:rsid w:val="0041590D"/>
    <w:rsid w:val="00422EAD"/>
    <w:rsid w:val="0042390B"/>
    <w:rsid w:val="00423AAB"/>
    <w:rsid w:val="00423D89"/>
    <w:rsid w:val="004243EA"/>
    <w:rsid w:val="0042467B"/>
    <w:rsid w:val="00424E17"/>
    <w:rsid w:val="00424F0A"/>
    <w:rsid w:val="00424F5A"/>
    <w:rsid w:val="00426438"/>
    <w:rsid w:val="00427176"/>
    <w:rsid w:val="0043042D"/>
    <w:rsid w:val="00434BEA"/>
    <w:rsid w:val="00435E19"/>
    <w:rsid w:val="004368B4"/>
    <w:rsid w:val="004376B5"/>
    <w:rsid w:val="00437933"/>
    <w:rsid w:val="004405CF"/>
    <w:rsid w:val="00441A3C"/>
    <w:rsid w:val="00441E6A"/>
    <w:rsid w:val="00442C37"/>
    <w:rsid w:val="004437F7"/>
    <w:rsid w:val="00443AD1"/>
    <w:rsid w:val="00443CC5"/>
    <w:rsid w:val="004441D7"/>
    <w:rsid w:val="00446207"/>
    <w:rsid w:val="004517C3"/>
    <w:rsid w:val="00452572"/>
    <w:rsid w:val="00452ED8"/>
    <w:rsid w:val="004540A8"/>
    <w:rsid w:val="00455F3A"/>
    <w:rsid w:val="00456558"/>
    <w:rsid w:val="00456CD3"/>
    <w:rsid w:val="00456E80"/>
    <w:rsid w:val="00460913"/>
    <w:rsid w:val="00462C5F"/>
    <w:rsid w:val="00464D87"/>
    <w:rsid w:val="0046545B"/>
    <w:rsid w:val="004655E5"/>
    <w:rsid w:val="00467B19"/>
    <w:rsid w:val="0047041A"/>
    <w:rsid w:val="00470E47"/>
    <w:rsid w:val="00471114"/>
    <w:rsid w:val="0047199C"/>
    <w:rsid w:val="00471FF9"/>
    <w:rsid w:val="004724F9"/>
    <w:rsid w:val="00474192"/>
    <w:rsid w:val="004745F2"/>
    <w:rsid w:val="00474F78"/>
    <w:rsid w:val="00475549"/>
    <w:rsid w:val="00475A49"/>
    <w:rsid w:val="00476A21"/>
    <w:rsid w:val="00477978"/>
    <w:rsid w:val="00480A9C"/>
    <w:rsid w:val="00480AE4"/>
    <w:rsid w:val="00480C12"/>
    <w:rsid w:val="004817EF"/>
    <w:rsid w:val="0048551D"/>
    <w:rsid w:val="00493391"/>
    <w:rsid w:val="00493A30"/>
    <w:rsid w:val="0049792E"/>
    <w:rsid w:val="004A5FD9"/>
    <w:rsid w:val="004A7077"/>
    <w:rsid w:val="004A75EA"/>
    <w:rsid w:val="004A78BF"/>
    <w:rsid w:val="004B073B"/>
    <w:rsid w:val="004B1394"/>
    <w:rsid w:val="004B162E"/>
    <w:rsid w:val="004B1AEF"/>
    <w:rsid w:val="004B2308"/>
    <w:rsid w:val="004B3820"/>
    <w:rsid w:val="004B44B1"/>
    <w:rsid w:val="004B47D7"/>
    <w:rsid w:val="004C0ECD"/>
    <w:rsid w:val="004C1212"/>
    <w:rsid w:val="004C240D"/>
    <w:rsid w:val="004C2A7A"/>
    <w:rsid w:val="004C398D"/>
    <w:rsid w:val="004C3B25"/>
    <w:rsid w:val="004C4663"/>
    <w:rsid w:val="004C597E"/>
    <w:rsid w:val="004C62ED"/>
    <w:rsid w:val="004D0279"/>
    <w:rsid w:val="004D0F08"/>
    <w:rsid w:val="004D19CC"/>
    <w:rsid w:val="004D3838"/>
    <w:rsid w:val="004D433A"/>
    <w:rsid w:val="004D5C2E"/>
    <w:rsid w:val="004D5EDD"/>
    <w:rsid w:val="004D63E3"/>
    <w:rsid w:val="004D77C0"/>
    <w:rsid w:val="004D79CF"/>
    <w:rsid w:val="004E04C0"/>
    <w:rsid w:val="004E0E7B"/>
    <w:rsid w:val="004E2191"/>
    <w:rsid w:val="004E3206"/>
    <w:rsid w:val="004E52A4"/>
    <w:rsid w:val="004E6511"/>
    <w:rsid w:val="004F11AC"/>
    <w:rsid w:val="004F1B7C"/>
    <w:rsid w:val="004F21A4"/>
    <w:rsid w:val="004F60E7"/>
    <w:rsid w:val="004F6BBD"/>
    <w:rsid w:val="004F7779"/>
    <w:rsid w:val="0050053F"/>
    <w:rsid w:val="00500887"/>
    <w:rsid w:val="005020C8"/>
    <w:rsid w:val="00503B8B"/>
    <w:rsid w:val="00503EFC"/>
    <w:rsid w:val="005052F8"/>
    <w:rsid w:val="005059FC"/>
    <w:rsid w:val="00506D0E"/>
    <w:rsid w:val="00507401"/>
    <w:rsid w:val="00507CF1"/>
    <w:rsid w:val="00510813"/>
    <w:rsid w:val="00510A6D"/>
    <w:rsid w:val="0051136E"/>
    <w:rsid w:val="00511CD9"/>
    <w:rsid w:val="00511CFB"/>
    <w:rsid w:val="005130C6"/>
    <w:rsid w:val="00515038"/>
    <w:rsid w:val="00517AE8"/>
    <w:rsid w:val="0052051F"/>
    <w:rsid w:val="00520E33"/>
    <w:rsid w:val="00522778"/>
    <w:rsid w:val="0053266F"/>
    <w:rsid w:val="005330B9"/>
    <w:rsid w:val="00533823"/>
    <w:rsid w:val="0053636A"/>
    <w:rsid w:val="00536BAF"/>
    <w:rsid w:val="00537F5C"/>
    <w:rsid w:val="005405A6"/>
    <w:rsid w:val="00541257"/>
    <w:rsid w:val="005419A2"/>
    <w:rsid w:val="005429E1"/>
    <w:rsid w:val="00543C10"/>
    <w:rsid w:val="00544006"/>
    <w:rsid w:val="0054632A"/>
    <w:rsid w:val="00546520"/>
    <w:rsid w:val="00546832"/>
    <w:rsid w:val="00550B6D"/>
    <w:rsid w:val="00551633"/>
    <w:rsid w:val="00551B9C"/>
    <w:rsid w:val="005545BD"/>
    <w:rsid w:val="005568D3"/>
    <w:rsid w:val="0056018B"/>
    <w:rsid w:val="005624EB"/>
    <w:rsid w:val="0056477C"/>
    <w:rsid w:val="00566C37"/>
    <w:rsid w:val="005673C3"/>
    <w:rsid w:val="0057458B"/>
    <w:rsid w:val="00574F0E"/>
    <w:rsid w:val="00574F66"/>
    <w:rsid w:val="00574FF1"/>
    <w:rsid w:val="00576BCB"/>
    <w:rsid w:val="00576FEF"/>
    <w:rsid w:val="00581A1D"/>
    <w:rsid w:val="00582B28"/>
    <w:rsid w:val="00584616"/>
    <w:rsid w:val="0058463D"/>
    <w:rsid w:val="00584654"/>
    <w:rsid w:val="005856DE"/>
    <w:rsid w:val="00585F93"/>
    <w:rsid w:val="005872F7"/>
    <w:rsid w:val="005878BD"/>
    <w:rsid w:val="00591383"/>
    <w:rsid w:val="005913DA"/>
    <w:rsid w:val="005927B2"/>
    <w:rsid w:val="00593087"/>
    <w:rsid w:val="00596157"/>
    <w:rsid w:val="005964A3"/>
    <w:rsid w:val="00596858"/>
    <w:rsid w:val="005A2476"/>
    <w:rsid w:val="005A24CD"/>
    <w:rsid w:val="005A2503"/>
    <w:rsid w:val="005A2B96"/>
    <w:rsid w:val="005A3D15"/>
    <w:rsid w:val="005A4930"/>
    <w:rsid w:val="005A4A9E"/>
    <w:rsid w:val="005A603A"/>
    <w:rsid w:val="005A6491"/>
    <w:rsid w:val="005A67F3"/>
    <w:rsid w:val="005A6EEB"/>
    <w:rsid w:val="005B0287"/>
    <w:rsid w:val="005B08C2"/>
    <w:rsid w:val="005B1B84"/>
    <w:rsid w:val="005B2137"/>
    <w:rsid w:val="005B35D0"/>
    <w:rsid w:val="005C3F06"/>
    <w:rsid w:val="005C4575"/>
    <w:rsid w:val="005C536F"/>
    <w:rsid w:val="005C53D6"/>
    <w:rsid w:val="005C6068"/>
    <w:rsid w:val="005C651A"/>
    <w:rsid w:val="005D043E"/>
    <w:rsid w:val="005D21D1"/>
    <w:rsid w:val="005D4128"/>
    <w:rsid w:val="005D45B4"/>
    <w:rsid w:val="005D4B1D"/>
    <w:rsid w:val="005D4B59"/>
    <w:rsid w:val="005D63D3"/>
    <w:rsid w:val="005D6709"/>
    <w:rsid w:val="005E0201"/>
    <w:rsid w:val="005E2516"/>
    <w:rsid w:val="005E44A7"/>
    <w:rsid w:val="005E5C92"/>
    <w:rsid w:val="005F16C0"/>
    <w:rsid w:val="005F1B54"/>
    <w:rsid w:val="00601DD4"/>
    <w:rsid w:val="0060675B"/>
    <w:rsid w:val="0061057B"/>
    <w:rsid w:val="00611C9D"/>
    <w:rsid w:val="00614D49"/>
    <w:rsid w:val="00614F05"/>
    <w:rsid w:val="00615091"/>
    <w:rsid w:val="00617B07"/>
    <w:rsid w:val="00624BB3"/>
    <w:rsid w:val="00625015"/>
    <w:rsid w:val="0062546A"/>
    <w:rsid w:val="00625767"/>
    <w:rsid w:val="00625D8B"/>
    <w:rsid w:val="00626F97"/>
    <w:rsid w:val="00627409"/>
    <w:rsid w:val="0063296B"/>
    <w:rsid w:val="00634C7F"/>
    <w:rsid w:val="0063575B"/>
    <w:rsid w:val="00635F71"/>
    <w:rsid w:val="006360B8"/>
    <w:rsid w:val="0064001A"/>
    <w:rsid w:val="0064027C"/>
    <w:rsid w:val="00640464"/>
    <w:rsid w:val="00640D97"/>
    <w:rsid w:val="00641C50"/>
    <w:rsid w:val="006427B0"/>
    <w:rsid w:val="006440D2"/>
    <w:rsid w:val="00644C57"/>
    <w:rsid w:val="00645FAB"/>
    <w:rsid w:val="00647B93"/>
    <w:rsid w:val="00651130"/>
    <w:rsid w:val="006512CB"/>
    <w:rsid w:val="00652316"/>
    <w:rsid w:val="00652661"/>
    <w:rsid w:val="00653BD5"/>
    <w:rsid w:val="006559C4"/>
    <w:rsid w:val="00656340"/>
    <w:rsid w:val="006563F7"/>
    <w:rsid w:val="006566D1"/>
    <w:rsid w:val="00657E07"/>
    <w:rsid w:val="006604B8"/>
    <w:rsid w:val="00660DDD"/>
    <w:rsid w:val="00663B72"/>
    <w:rsid w:val="00664302"/>
    <w:rsid w:val="00664F14"/>
    <w:rsid w:val="00665A4C"/>
    <w:rsid w:val="00665B5E"/>
    <w:rsid w:val="00670C58"/>
    <w:rsid w:val="00672343"/>
    <w:rsid w:val="0067394B"/>
    <w:rsid w:val="006742C9"/>
    <w:rsid w:val="006744B3"/>
    <w:rsid w:val="00674EB9"/>
    <w:rsid w:val="0067642D"/>
    <w:rsid w:val="006766D0"/>
    <w:rsid w:val="00676BC1"/>
    <w:rsid w:val="00677C54"/>
    <w:rsid w:val="00680686"/>
    <w:rsid w:val="006806DA"/>
    <w:rsid w:val="00680867"/>
    <w:rsid w:val="00681855"/>
    <w:rsid w:val="006825A1"/>
    <w:rsid w:val="00683758"/>
    <w:rsid w:val="00683D45"/>
    <w:rsid w:val="0068479E"/>
    <w:rsid w:val="00684EA1"/>
    <w:rsid w:val="00686E8A"/>
    <w:rsid w:val="006904BC"/>
    <w:rsid w:val="006916CB"/>
    <w:rsid w:val="00691FBD"/>
    <w:rsid w:val="00691FF9"/>
    <w:rsid w:val="006A0BCE"/>
    <w:rsid w:val="006A2237"/>
    <w:rsid w:val="006A25C1"/>
    <w:rsid w:val="006A291D"/>
    <w:rsid w:val="006A2A9D"/>
    <w:rsid w:val="006A3012"/>
    <w:rsid w:val="006A5031"/>
    <w:rsid w:val="006A5058"/>
    <w:rsid w:val="006A55CE"/>
    <w:rsid w:val="006A56AE"/>
    <w:rsid w:val="006A71E6"/>
    <w:rsid w:val="006A7244"/>
    <w:rsid w:val="006B09B6"/>
    <w:rsid w:val="006B250D"/>
    <w:rsid w:val="006B303A"/>
    <w:rsid w:val="006B510D"/>
    <w:rsid w:val="006B6B9E"/>
    <w:rsid w:val="006B6DC1"/>
    <w:rsid w:val="006B6FFE"/>
    <w:rsid w:val="006C2072"/>
    <w:rsid w:val="006C2252"/>
    <w:rsid w:val="006C3615"/>
    <w:rsid w:val="006C59A5"/>
    <w:rsid w:val="006C67F6"/>
    <w:rsid w:val="006C68A9"/>
    <w:rsid w:val="006C6902"/>
    <w:rsid w:val="006C7C2A"/>
    <w:rsid w:val="006D0FF1"/>
    <w:rsid w:val="006D1AAF"/>
    <w:rsid w:val="006D4436"/>
    <w:rsid w:val="006D4574"/>
    <w:rsid w:val="006D46CF"/>
    <w:rsid w:val="006D6BF3"/>
    <w:rsid w:val="006D7DF8"/>
    <w:rsid w:val="006E212D"/>
    <w:rsid w:val="006E2781"/>
    <w:rsid w:val="006E30EF"/>
    <w:rsid w:val="006E3DF4"/>
    <w:rsid w:val="006F0C10"/>
    <w:rsid w:val="006F163C"/>
    <w:rsid w:val="006F202A"/>
    <w:rsid w:val="006F208E"/>
    <w:rsid w:val="006F3887"/>
    <w:rsid w:val="007002D0"/>
    <w:rsid w:val="0070221C"/>
    <w:rsid w:val="00702382"/>
    <w:rsid w:val="00704506"/>
    <w:rsid w:val="00704717"/>
    <w:rsid w:val="00707C21"/>
    <w:rsid w:val="00710C78"/>
    <w:rsid w:val="00711E1D"/>
    <w:rsid w:val="0071231C"/>
    <w:rsid w:val="007131A6"/>
    <w:rsid w:val="0071352F"/>
    <w:rsid w:val="007149D3"/>
    <w:rsid w:val="0071640C"/>
    <w:rsid w:val="00716C42"/>
    <w:rsid w:val="00717315"/>
    <w:rsid w:val="007174D6"/>
    <w:rsid w:val="007235BB"/>
    <w:rsid w:val="007245F5"/>
    <w:rsid w:val="00725AA9"/>
    <w:rsid w:val="00726269"/>
    <w:rsid w:val="00726B93"/>
    <w:rsid w:val="00726DF9"/>
    <w:rsid w:val="00727888"/>
    <w:rsid w:val="00731092"/>
    <w:rsid w:val="00731A69"/>
    <w:rsid w:val="00731CAA"/>
    <w:rsid w:val="0073403E"/>
    <w:rsid w:val="007348BE"/>
    <w:rsid w:val="00735E86"/>
    <w:rsid w:val="0073607C"/>
    <w:rsid w:val="00736E26"/>
    <w:rsid w:val="007376D1"/>
    <w:rsid w:val="007377A7"/>
    <w:rsid w:val="00740158"/>
    <w:rsid w:val="00740EAD"/>
    <w:rsid w:val="00741A05"/>
    <w:rsid w:val="0074247F"/>
    <w:rsid w:val="007427EE"/>
    <w:rsid w:val="00742937"/>
    <w:rsid w:val="00743914"/>
    <w:rsid w:val="00743C59"/>
    <w:rsid w:val="00745349"/>
    <w:rsid w:val="007459A1"/>
    <w:rsid w:val="007466A7"/>
    <w:rsid w:val="00746CD4"/>
    <w:rsid w:val="00747885"/>
    <w:rsid w:val="00750BA4"/>
    <w:rsid w:val="00751780"/>
    <w:rsid w:val="00751F0A"/>
    <w:rsid w:val="0075216A"/>
    <w:rsid w:val="007524B7"/>
    <w:rsid w:val="0075317E"/>
    <w:rsid w:val="00753C63"/>
    <w:rsid w:val="00754FD6"/>
    <w:rsid w:val="00760366"/>
    <w:rsid w:val="00760BE9"/>
    <w:rsid w:val="00761219"/>
    <w:rsid w:val="00761943"/>
    <w:rsid w:val="007635B5"/>
    <w:rsid w:val="00766603"/>
    <w:rsid w:val="00766C19"/>
    <w:rsid w:val="00770A0A"/>
    <w:rsid w:val="00770F94"/>
    <w:rsid w:val="00772C3C"/>
    <w:rsid w:val="00774D65"/>
    <w:rsid w:val="0077515B"/>
    <w:rsid w:val="00776B83"/>
    <w:rsid w:val="00776DC5"/>
    <w:rsid w:val="00777478"/>
    <w:rsid w:val="0078034C"/>
    <w:rsid w:val="00781C34"/>
    <w:rsid w:val="00781F5F"/>
    <w:rsid w:val="00784774"/>
    <w:rsid w:val="007858E3"/>
    <w:rsid w:val="00787139"/>
    <w:rsid w:val="0079035A"/>
    <w:rsid w:val="00790F4D"/>
    <w:rsid w:val="00791279"/>
    <w:rsid w:val="00791BEA"/>
    <w:rsid w:val="00792DBE"/>
    <w:rsid w:val="00794DA2"/>
    <w:rsid w:val="00794EAE"/>
    <w:rsid w:val="007959B5"/>
    <w:rsid w:val="007969AB"/>
    <w:rsid w:val="007A01C2"/>
    <w:rsid w:val="007A1A28"/>
    <w:rsid w:val="007A205B"/>
    <w:rsid w:val="007A376F"/>
    <w:rsid w:val="007A74FF"/>
    <w:rsid w:val="007B1F1A"/>
    <w:rsid w:val="007B25D1"/>
    <w:rsid w:val="007B7479"/>
    <w:rsid w:val="007B7979"/>
    <w:rsid w:val="007C1532"/>
    <w:rsid w:val="007C2B1E"/>
    <w:rsid w:val="007C388A"/>
    <w:rsid w:val="007C4D2F"/>
    <w:rsid w:val="007C60DD"/>
    <w:rsid w:val="007C68C6"/>
    <w:rsid w:val="007C6DC6"/>
    <w:rsid w:val="007D00D3"/>
    <w:rsid w:val="007D1158"/>
    <w:rsid w:val="007D1B82"/>
    <w:rsid w:val="007D352E"/>
    <w:rsid w:val="007D3CC9"/>
    <w:rsid w:val="007D43B4"/>
    <w:rsid w:val="007D45CA"/>
    <w:rsid w:val="007D4B1B"/>
    <w:rsid w:val="007D555A"/>
    <w:rsid w:val="007D6759"/>
    <w:rsid w:val="007D67C7"/>
    <w:rsid w:val="007D6F9A"/>
    <w:rsid w:val="007E05EA"/>
    <w:rsid w:val="007E158D"/>
    <w:rsid w:val="007E4531"/>
    <w:rsid w:val="007E5529"/>
    <w:rsid w:val="007E5D0F"/>
    <w:rsid w:val="007E761A"/>
    <w:rsid w:val="007E795E"/>
    <w:rsid w:val="007E7BC3"/>
    <w:rsid w:val="007F096D"/>
    <w:rsid w:val="007F13CB"/>
    <w:rsid w:val="007F2591"/>
    <w:rsid w:val="007F2FDF"/>
    <w:rsid w:val="007F353F"/>
    <w:rsid w:val="007F45BF"/>
    <w:rsid w:val="007F5A8F"/>
    <w:rsid w:val="007F7E10"/>
    <w:rsid w:val="00800DC5"/>
    <w:rsid w:val="008048CD"/>
    <w:rsid w:val="00804EC3"/>
    <w:rsid w:val="008055A1"/>
    <w:rsid w:val="00805FB4"/>
    <w:rsid w:val="0080676B"/>
    <w:rsid w:val="00806919"/>
    <w:rsid w:val="0080776C"/>
    <w:rsid w:val="00807829"/>
    <w:rsid w:val="00807FB8"/>
    <w:rsid w:val="00811715"/>
    <w:rsid w:val="00812281"/>
    <w:rsid w:val="00813731"/>
    <w:rsid w:val="008137A9"/>
    <w:rsid w:val="00815544"/>
    <w:rsid w:val="0081782A"/>
    <w:rsid w:val="00817F52"/>
    <w:rsid w:val="0082129D"/>
    <w:rsid w:val="00821FD4"/>
    <w:rsid w:val="008220F6"/>
    <w:rsid w:val="00822280"/>
    <w:rsid w:val="008227FE"/>
    <w:rsid w:val="008244DF"/>
    <w:rsid w:val="0082531E"/>
    <w:rsid w:val="0082674F"/>
    <w:rsid w:val="008313B1"/>
    <w:rsid w:val="00832ECC"/>
    <w:rsid w:val="0083718F"/>
    <w:rsid w:val="00837651"/>
    <w:rsid w:val="00841525"/>
    <w:rsid w:val="00843C91"/>
    <w:rsid w:val="00844472"/>
    <w:rsid w:val="00846095"/>
    <w:rsid w:val="00851435"/>
    <w:rsid w:val="00851F50"/>
    <w:rsid w:val="008523E0"/>
    <w:rsid w:val="00854572"/>
    <w:rsid w:val="00856016"/>
    <w:rsid w:val="00856918"/>
    <w:rsid w:val="008573F2"/>
    <w:rsid w:val="008605A6"/>
    <w:rsid w:val="008611DA"/>
    <w:rsid w:val="00862852"/>
    <w:rsid w:val="00864939"/>
    <w:rsid w:val="00864C29"/>
    <w:rsid w:val="00864FC2"/>
    <w:rsid w:val="00870A5D"/>
    <w:rsid w:val="0087278D"/>
    <w:rsid w:val="00872BD2"/>
    <w:rsid w:val="00872DB2"/>
    <w:rsid w:val="00872E3F"/>
    <w:rsid w:val="008740E8"/>
    <w:rsid w:val="008755C9"/>
    <w:rsid w:val="00875E51"/>
    <w:rsid w:val="008770A6"/>
    <w:rsid w:val="008821AC"/>
    <w:rsid w:val="008828C2"/>
    <w:rsid w:val="0088405A"/>
    <w:rsid w:val="008840F8"/>
    <w:rsid w:val="00885C1E"/>
    <w:rsid w:val="00886ECF"/>
    <w:rsid w:val="00890391"/>
    <w:rsid w:val="008905A6"/>
    <w:rsid w:val="00891E82"/>
    <w:rsid w:val="00892421"/>
    <w:rsid w:val="00893FCC"/>
    <w:rsid w:val="00894E20"/>
    <w:rsid w:val="00895F66"/>
    <w:rsid w:val="008961F6"/>
    <w:rsid w:val="00896F59"/>
    <w:rsid w:val="008971B8"/>
    <w:rsid w:val="0089767A"/>
    <w:rsid w:val="00897940"/>
    <w:rsid w:val="008A096D"/>
    <w:rsid w:val="008A0CA1"/>
    <w:rsid w:val="008A20B1"/>
    <w:rsid w:val="008A2E6A"/>
    <w:rsid w:val="008A4A3B"/>
    <w:rsid w:val="008A55DA"/>
    <w:rsid w:val="008A56BC"/>
    <w:rsid w:val="008A65F4"/>
    <w:rsid w:val="008A6932"/>
    <w:rsid w:val="008A6A5C"/>
    <w:rsid w:val="008A6CBB"/>
    <w:rsid w:val="008B2B2A"/>
    <w:rsid w:val="008B53AA"/>
    <w:rsid w:val="008B63A9"/>
    <w:rsid w:val="008B70E8"/>
    <w:rsid w:val="008B7699"/>
    <w:rsid w:val="008B7F10"/>
    <w:rsid w:val="008C0B2A"/>
    <w:rsid w:val="008C1070"/>
    <w:rsid w:val="008C2016"/>
    <w:rsid w:val="008C2616"/>
    <w:rsid w:val="008C3165"/>
    <w:rsid w:val="008C59A9"/>
    <w:rsid w:val="008C5D99"/>
    <w:rsid w:val="008C6B8C"/>
    <w:rsid w:val="008D012C"/>
    <w:rsid w:val="008D05B4"/>
    <w:rsid w:val="008D330F"/>
    <w:rsid w:val="008D3F70"/>
    <w:rsid w:val="008D43B3"/>
    <w:rsid w:val="008D6EBF"/>
    <w:rsid w:val="008D6EC6"/>
    <w:rsid w:val="008D789E"/>
    <w:rsid w:val="008E24A4"/>
    <w:rsid w:val="008E2991"/>
    <w:rsid w:val="008E2A8E"/>
    <w:rsid w:val="008E3E73"/>
    <w:rsid w:val="008E46B7"/>
    <w:rsid w:val="008E628F"/>
    <w:rsid w:val="008E6623"/>
    <w:rsid w:val="008E6EBE"/>
    <w:rsid w:val="008E7167"/>
    <w:rsid w:val="008F0839"/>
    <w:rsid w:val="008F11A0"/>
    <w:rsid w:val="008F2005"/>
    <w:rsid w:val="008F29FD"/>
    <w:rsid w:val="008F37E1"/>
    <w:rsid w:val="008F4DE8"/>
    <w:rsid w:val="008F5374"/>
    <w:rsid w:val="008F53FB"/>
    <w:rsid w:val="008F57A7"/>
    <w:rsid w:val="008F59A1"/>
    <w:rsid w:val="008F6137"/>
    <w:rsid w:val="008F7EEA"/>
    <w:rsid w:val="009011D6"/>
    <w:rsid w:val="0090123F"/>
    <w:rsid w:val="00902134"/>
    <w:rsid w:val="00902EE8"/>
    <w:rsid w:val="009031A1"/>
    <w:rsid w:val="00904FBA"/>
    <w:rsid w:val="00905451"/>
    <w:rsid w:val="00905457"/>
    <w:rsid w:val="00906325"/>
    <w:rsid w:val="00907036"/>
    <w:rsid w:val="0090749F"/>
    <w:rsid w:val="00907D0A"/>
    <w:rsid w:val="009106F7"/>
    <w:rsid w:val="00910C3C"/>
    <w:rsid w:val="00911C37"/>
    <w:rsid w:val="009141BF"/>
    <w:rsid w:val="00915731"/>
    <w:rsid w:val="00916DBD"/>
    <w:rsid w:val="0091799E"/>
    <w:rsid w:val="0092031C"/>
    <w:rsid w:val="0092046D"/>
    <w:rsid w:val="009210C6"/>
    <w:rsid w:val="009217FA"/>
    <w:rsid w:val="009218A2"/>
    <w:rsid w:val="00921DF6"/>
    <w:rsid w:val="0092485F"/>
    <w:rsid w:val="00924B39"/>
    <w:rsid w:val="00924EFE"/>
    <w:rsid w:val="00925E6C"/>
    <w:rsid w:val="0092646B"/>
    <w:rsid w:val="009265F6"/>
    <w:rsid w:val="00927867"/>
    <w:rsid w:val="00927EC5"/>
    <w:rsid w:val="009304D1"/>
    <w:rsid w:val="00935053"/>
    <w:rsid w:val="00935666"/>
    <w:rsid w:val="0093710D"/>
    <w:rsid w:val="009407A2"/>
    <w:rsid w:val="00944209"/>
    <w:rsid w:val="00944B35"/>
    <w:rsid w:val="00945008"/>
    <w:rsid w:val="00945C05"/>
    <w:rsid w:val="00950983"/>
    <w:rsid w:val="00951923"/>
    <w:rsid w:val="00951A4C"/>
    <w:rsid w:val="009522D0"/>
    <w:rsid w:val="009539CF"/>
    <w:rsid w:val="0095413E"/>
    <w:rsid w:val="0095421A"/>
    <w:rsid w:val="00955728"/>
    <w:rsid w:val="00956171"/>
    <w:rsid w:val="009561ED"/>
    <w:rsid w:val="009573FE"/>
    <w:rsid w:val="00957CAB"/>
    <w:rsid w:val="00961439"/>
    <w:rsid w:val="00964F8C"/>
    <w:rsid w:val="00965570"/>
    <w:rsid w:val="00965599"/>
    <w:rsid w:val="009655AE"/>
    <w:rsid w:val="009656F5"/>
    <w:rsid w:val="00965959"/>
    <w:rsid w:val="009671CC"/>
    <w:rsid w:val="00972525"/>
    <w:rsid w:val="00973BC6"/>
    <w:rsid w:val="00975F3B"/>
    <w:rsid w:val="009760FE"/>
    <w:rsid w:val="00976EFB"/>
    <w:rsid w:val="00981773"/>
    <w:rsid w:val="00982828"/>
    <w:rsid w:val="00984ADB"/>
    <w:rsid w:val="00985C78"/>
    <w:rsid w:val="00987734"/>
    <w:rsid w:val="00991719"/>
    <w:rsid w:val="0099173A"/>
    <w:rsid w:val="0099359A"/>
    <w:rsid w:val="00993976"/>
    <w:rsid w:val="0099535A"/>
    <w:rsid w:val="00997E06"/>
    <w:rsid w:val="009A0FD9"/>
    <w:rsid w:val="009A1AD0"/>
    <w:rsid w:val="009A2FD8"/>
    <w:rsid w:val="009A3CEC"/>
    <w:rsid w:val="009A40C1"/>
    <w:rsid w:val="009A4794"/>
    <w:rsid w:val="009A6414"/>
    <w:rsid w:val="009A70FF"/>
    <w:rsid w:val="009A73B0"/>
    <w:rsid w:val="009B12B8"/>
    <w:rsid w:val="009B327A"/>
    <w:rsid w:val="009B3576"/>
    <w:rsid w:val="009B3764"/>
    <w:rsid w:val="009B3D79"/>
    <w:rsid w:val="009B43C2"/>
    <w:rsid w:val="009B56A4"/>
    <w:rsid w:val="009B58D8"/>
    <w:rsid w:val="009B760A"/>
    <w:rsid w:val="009C01F3"/>
    <w:rsid w:val="009C0EEA"/>
    <w:rsid w:val="009C2243"/>
    <w:rsid w:val="009C2FEC"/>
    <w:rsid w:val="009C3125"/>
    <w:rsid w:val="009C3F5F"/>
    <w:rsid w:val="009C460F"/>
    <w:rsid w:val="009C6D69"/>
    <w:rsid w:val="009C7B14"/>
    <w:rsid w:val="009D17D4"/>
    <w:rsid w:val="009D1A56"/>
    <w:rsid w:val="009D1BB0"/>
    <w:rsid w:val="009D5032"/>
    <w:rsid w:val="009D75EF"/>
    <w:rsid w:val="009E01F5"/>
    <w:rsid w:val="009E12F7"/>
    <w:rsid w:val="009E27D1"/>
    <w:rsid w:val="009E4E25"/>
    <w:rsid w:val="009E58A8"/>
    <w:rsid w:val="009E6BBF"/>
    <w:rsid w:val="009F0AAB"/>
    <w:rsid w:val="009F0B7F"/>
    <w:rsid w:val="009F12EA"/>
    <w:rsid w:val="009F1C1B"/>
    <w:rsid w:val="009F3E94"/>
    <w:rsid w:val="009F46F2"/>
    <w:rsid w:val="009F4AD9"/>
    <w:rsid w:val="009F4EFC"/>
    <w:rsid w:val="009F51CC"/>
    <w:rsid w:val="009F5953"/>
    <w:rsid w:val="009F6A47"/>
    <w:rsid w:val="009F6BE7"/>
    <w:rsid w:val="009F6CCE"/>
    <w:rsid w:val="00A02B72"/>
    <w:rsid w:val="00A02D30"/>
    <w:rsid w:val="00A03ADC"/>
    <w:rsid w:val="00A03E9C"/>
    <w:rsid w:val="00A03FB4"/>
    <w:rsid w:val="00A073E0"/>
    <w:rsid w:val="00A11BFC"/>
    <w:rsid w:val="00A12729"/>
    <w:rsid w:val="00A1359D"/>
    <w:rsid w:val="00A15375"/>
    <w:rsid w:val="00A16B35"/>
    <w:rsid w:val="00A16DD0"/>
    <w:rsid w:val="00A2270A"/>
    <w:rsid w:val="00A23AA6"/>
    <w:rsid w:val="00A23F9A"/>
    <w:rsid w:val="00A24F35"/>
    <w:rsid w:val="00A310EE"/>
    <w:rsid w:val="00A33553"/>
    <w:rsid w:val="00A339B2"/>
    <w:rsid w:val="00A37244"/>
    <w:rsid w:val="00A377B6"/>
    <w:rsid w:val="00A40511"/>
    <w:rsid w:val="00A40C57"/>
    <w:rsid w:val="00A40CF2"/>
    <w:rsid w:val="00A428BA"/>
    <w:rsid w:val="00A42B78"/>
    <w:rsid w:val="00A42DCE"/>
    <w:rsid w:val="00A43426"/>
    <w:rsid w:val="00A43DE0"/>
    <w:rsid w:val="00A469B9"/>
    <w:rsid w:val="00A46B20"/>
    <w:rsid w:val="00A47A3D"/>
    <w:rsid w:val="00A510B3"/>
    <w:rsid w:val="00A522D0"/>
    <w:rsid w:val="00A5288D"/>
    <w:rsid w:val="00A5313C"/>
    <w:rsid w:val="00A53272"/>
    <w:rsid w:val="00A53290"/>
    <w:rsid w:val="00A53B37"/>
    <w:rsid w:val="00A5491E"/>
    <w:rsid w:val="00A55261"/>
    <w:rsid w:val="00A5543F"/>
    <w:rsid w:val="00A55C63"/>
    <w:rsid w:val="00A57AF8"/>
    <w:rsid w:val="00A60D77"/>
    <w:rsid w:val="00A6463F"/>
    <w:rsid w:val="00A64713"/>
    <w:rsid w:val="00A66257"/>
    <w:rsid w:val="00A666EC"/>
    <w:rsid w:val="00A67A66"/>
    <w:rsid w:val="00A712D9"/>
    <w:rsid w:val="00A722DC"/>
    <w:rsid w:val="00A7380B"/>
    <w:rsid w:val="00A76440"/>
    <w:rsid w:val="00A7658E"/>
    <w:rsid w:val="00A76B8C"/>
    <w:rsid w:val="00A82B5C"/>
    <w:rsid w:val="00A834EC"/>
    <w:rsid w:val="00A846AF"/>
    <w:rsid w:val="00A847AF"/>
    <w:rsid w:val="00A85942"/>
    <w:rsid w:val="00A86099"/>
    <w:rsid w:val="00A87762"/>
    <w:rsid w:val="00A8783A"/>
    <w:rsid w:val="00A929DF"/>
    <w:rsid w:val="00A93740"/>
    <w:rsid w:val="00A93FB1"/>
    <w:rsid w:val="00AA082B"/>
    <w:rsid w:val="00AA15B4"/>
    <w:rsid w:val="00AA27D7"/>
    <w:rsid w:val="00AA2869"/>
    <w:rsid w:val="00AA2F7D"/>
    <w:rsid w:val="00AA30FB"/>
    <w:rsid w:val="00AA3DD9"/>
    <w:rsid w:val="00AA4645"/>
    <w:rsid w:val="00AA46A5"/>
    <w:rsid w:val="00AA5207"/>
    <w:rsid w:val="00AB156B"/>
    <w:rsid w:val="00AB484B"/>
    <w:rsid w:val="00AB5CEE"/>
    <w:rsid w:val="00AB7687"/>
    <w:rsid w:val="00AB79A4"/>
    <w:rsid w:val="00AC0C4A"/>
    <w:rsid w:val="00AC156D"/>
    <w:rsid w:val="00AC43E2"/>
    <w:rsid w:val="00AC71B5"/>
    <w:rsid w:val="00AC7A5D"/>
    <w:rsid w:val="00AD039B"/>
    <w:rsid w:val="00AD14D2"/>
    <w:rsid w:val="00AD2C9C"/>
    <w:rsid w:val="00AD4920"/>
    <w:rsid w:val="00AD7346"/>
    <w:rsid w:val="00AD73F6"/>
    <w:rsid w:val="00AE147E"/>
    <w:rsid w:val="00AE156E"/>
    <w:rsid w:val="00AE17F4"/>
    <w:rsid w:val="00AE2EAF"/>
    <w:rsid w:val="00AE7296"/>
    <w:rsid w:val="00AE7497"/>
    <w:rsid w:val="00AF0002"/>
    <w:rsid w:val="00AF07BB"/>
    <w:rsid w:val="00AF1948"/>
    <w:rsid w:val="00AF1C48"/>
    <w:rsid w:val="00AF454D"/>
    <w:rsid w:val="00AF4609"/>
    <w:rsid w:val="00AF5DA2"/>
    <w:rsid w:val="00AF5FF9"/>
    <w:rsid w:val="00B0017D"/>
    <w:rsid w:val="00B004D1"/>
    <w:rsid w:val="00B02B32"/>
    <w:rsid w:val="00B03523"/>
    <w:rsid w:val="00B03E8B"/>
    <w:rsid w:val="00B04A74"/>
    <w:rsid w:val="00B0790C"/>
    <w:rsid w:val="00B10667"/>
    <w:rsid w:val="00B106FC"/>
    <w:rsid w:val="00B10FB0"/>
    <w:rsid w:val="00B110AD"/>
    <w:rsid w:val="00B14FCF"/>
    <w:rsid w:val="00B15318"/>
    <w:rsid w:val="00B219E0"/>
    <w:rsid w:val="00B21B2D"/>
    <w:rsid w:val="00B21DB3"/>
    <w:rsid w:val="00B22982"/>
    <w:rsid w:val="00B22D37"/>
    <w:rsid w:val="00B23DCB"/>
    <w:rsid w:val="00B2473F"/>
    <w:rsid w:val="00B24D41"/>
    <w:rsid w:val="00B25006"/>
    <w:rsid w:val="00B265C0"/>
    <w:rsid w:val="00B26BA1"/>
    <w:rsid w:val="00B26E1F"/>
    <w:rsid w:val="00B2769A"/>
    <w:rsid w:val="00B30536"/>
    <w:rsid w:val="00B333E1"/>
    <w:rsid w:val="00B35AE1"/>
    <w:rsid w:val="00B36009"/>
    <w:rsid w:val="00B41308"/>
    <w:rsid w:val="00B42222"/>
    <w:rsid w:val="00B42345"/>
    <w:rsid w:val="00B4388C"/>
    <w:rsid w:val="00B43FA5"/>
    <w:rsid w:val="00B46121"/>
    <w:rsid w:val="00B46372"/>
    <w:rsid w:val="00B50A02"/>
    <w:rsid w:val="00B50DCA"/>
    <w:rsid w:val="00B50F94"/>
    <w:rsid w:val="00B51A42"/>
    <w:rsid w:val="00B52274"/>
    <w:rsid w:val="00B52E95"/>
    <w:rsid w:val="00B5384B"/>
    <w:rsid w:val="00B5448C"/>
    <w:rsid w:val="00B57F96"/>
    <w:rsid w:val="00B60426"/>
    <w:rsid w:val="00B62357"/>
    <w:rsid w:val="00B628CB"/>
    <w:rsid w:val="00B6429E"/>
    <w:rsid w:val="00B649D2"/>
    <w:rsid w:val="00B64E98"/>
    <w:rsid w:val="00B67C37"/>
    <w:rsid w:val="00B7189C"/>
    <w:rsid w:val="00B71BE3"/>
    <w:rsid w:val="00B71E04"/>
    <w:rsid w:val="00B74CC4"/>
    <w:rsid w:val="00B75426"/>
    <w:rsid w:val="00B765AF"/>
    <w:rsid w:val="00B778C0"/>
    <w:rsid w:val="00B80623"/>
    <w:rsid w:val="00B83B31"/>
    <w:rsid w:val="00B85A6B"/>
    <w:rsid w:val="00B85F08"/>
    <w:rsid w:val="00B90B1A"/>
    <w:rsid w:val="00B95816"/>
    <w:rsid w:val="00B959E0"/>
    <w:rsid w:val="00B969F6"/>
    <w:rsid w:val="00BA01DB"/>
    <w:rsid w:val="00BA0F0A"/>
    <w:rsid w:val="00BA1F9C"/>
    <w:rsid w:val="00BA459D"/>
    <w:rsid w:val="00BA5424"/>
    <w:rsid w:val="00BA58D9"/>
    <w:rsid w:val="00BA5BB2"/>
    <w:rsid w:val="00BA5FBC"/>
    <w:rsid w:val="00BA6407"/>
    <w:rsid w:val="00BA672C"/>
    <w:rsid w:val="00BA78A1"/>
    <w:rsid w:val="00BB0D17"/>
    <w:rsid w:val="00BB145F"/>
    <w:rsid w:val="00BB193A"/>
    <w:rsid w:val="00BB3379"/>
    <w:rsid w:val="00BB42DA"/>
    <w:rsid w:val="00BB707A"/>
    <w:rsid w:val="00BB78BF"/>
    <w:rsid w:val="00BB7A37"/>
    <w:rsid w:val="00BC0E9D"/>
    <w:rsid w:val="00BC1117"/>
    <w:rsid w:val="00BC2B59"/>
    <w:rsid w:val="00BC353F"/>
    <w:rsid w:val="00BC3B82"/>
    <w:rsid w:val="00BC4DBA"/>
    <w:rsid w:val="00BC4FB9"/>
    <w:rsid w:val="00BC65DB"/>
    <w:rsid w:val="00BC7F27"/>
    <w:rsid w:val="00BD0794"/>
    <w:rsid w:val="00BD1222"/>
    <w:rsid w:val="00BD147C"/>
    <w:rsid w:val="00BD1812"/>
    <w:rsid w:val="00BD4780"/>
    <w:rsid w:val="00BD4C25"/>
    <w:rsid w:val="00BD57AA"/>
    <w:rsid w:val="00BE05B2"/>
    <w:rsid w:val="00BE1DE4"/>
    <w:rsid w:val="00BE6097"/>
    <w:rsid w:val="00BE652A"/>
    <w:rsid w:val="00BE7934"/>
    <w:rsid w:val="00BF341F"/>
    <w:rsid w:val="00BF5ECB"/>
    <w:rsid w:val="00BF6975"/>
    <w:rsid w:val="00C000B9"/>
    <w:rsid w:val="00C00416"/>
    <w:rsid w:val="00C02B5E"/>
    <w:rsid w:val="00C04085"/>
    <w:rsid w:val="00C04F10"/>
    <w:rsid w:val="00C056C1"/>
    <w:rsid w:val="00C064B4"/>
    <w:rsid w:val="00C077B8"/>
    <w:rsid w:val="00C107D0"/>
    <w:rsid w:val="00C120C8"/>
    <w:rsid w:val="00C121ED"/>
    <w:rsid w:val="00C131B5"/>
    <w:rsid w:val="00C134C3"/>
    <w:rsid w:val="00C13D29"/>
    <w:rsid w:val="00C13E4B"/>
    <w:rsid w:val="00C13ECD"/>
    <w:rsid w:val="00C14D9B"/>
    <w:rsid w:val="00C15DCA"/>
    <w:rsid w:val="00C16105"/>
    <w:rsid w:val="00C16BA7"/>
    <w:rsid w:val="00C2054E"/>
    <w:rsid w:val="00C20B7E"/>
    <w:rsid w:val="00C22C3A"/>
    <w:rsid w:val="00C242EA"/>
    <w:rsid w:val="00C27560"/>
    <w:rsid w:val="00C2779E"/>
    <w:rsid w:val="00C3040A"/>
    <w:rsid w:val="00C304AA"/>
    <w:rsid w:val="00C3118E"/>
    <w:rsid w:val="00C31C9E"/>
    <w:rsid w:val="00C34F4D"/>
    <w:rsid w:val="00C3518F"/>
    <w:rsid w:val="00C35570"/>
    <w:rsid w:val="00C35E73"/>
    <w:rsid w:val="00C36212"/>
    <w:rsid w:val="00C400B7"/>
    <w:rsid w:val="00C41641"/>
    <w:rsid w:val="00C41D97"/>
    <w:rsid w:val="00C43769"/>
    <w:rsid w:val="00C44590"/>
    <w:rsid w:val="00C45340"/>
    <w:rsid w:val="00C464CA"/>
    <w:rsid w:val="00C46AC7"/>
    <w:rsid w:val="00C47A12"/>
    <w:rsid w:val="00C47B6E"/>
    <w:rsid w:val="00C503FC"/>
    <w:rsid w:val="00C505C5"/>
    <w:rsid w:val="00C511DB"/>
    <w:rsid w:val="00C51E81"/>
    <w:rsid w:val="00C52CAD"/>
    <w:rsid w:val="00C56506"/>
    <w:rsid w:val="00C606B6"/>
    <w:rsid w:val="00C60B48"/>
    <w:rsid w:val="00C62465"/>
    <w:rsid w:val="00C64189"/>
    <w:rsid w:val="00C64A6F"/>
    <w:rsid w:val="00C64E5A"/>
    <w:rsid w:val="00C6502A"/>
    <w:rsid w:val="00C65243"/>
    <w:rsid w:val="00C6531D"/>
    <w:rsid w:val="00C65549"/>
    <w:rsid w:val="00C660FB"/>
    <w:rsid w:val="00C665AF"/>
    <w:rsid w:val="00C66B02"/>
    <w:rsid w:val="00C7000F"/>
    <w:rsid w:val="00C716DA"/>
    <w:rsid w:val="00C73461"/>
    <w:rsid w:val="00C754C1"/>
    <w:rsid w:val="00C762A0"/>
    <w:rsid w:val="00C766A2"/>
    <w:rsid w:val="00C772C1"/>
    <w:rsid w:val="00C773BC"/>
    <w:rsid w:val="00C80B0C"/>
    <w:rsid w:val="00C80F9C"/>
    <w:rsid w:val="00C81A68"/>
    <w:rsid w:val="00C81F0D"/>
    <w:rsid w:val="00C83868"/>
    <w:rsid w:val="00C8495E"/>
    <w:rsid w:val="00C86095"/>
    <w:rsid w:val="00C90626"/>
    <w:rsid w:val="00C93B81"/>
    <w:rsid w:val="00C93CA7"/>
    <w:rsid w:val="00C9790A"/>
    <w:rsid w:val="00CA055B"/>
    <w:rsid w:val="00CA1676"/>
    <w:rsid w:val="00CA1A51"/>
    <w:rsid w:val="00CA3FD9"/>
    <w:rsid w:val="00CA4693"/>
    <w:rsid w:val="00CB2F8C"/>
    <w:rsid w:val="00CB36DA"/>
    <w:rsid w:val="00CB4BFB"/>
    <w:rsid w:val="00CB7261"/>
    <w:rsid w:val="00CB74D4"/>
    <w:rsid w:val="00CB7A5E"/>
    <w:rsid w:val="00CB7D31"/>
    <w:rsid w:val="00CC027C"/>
    <w:rsid w:val="00CC0BE7"/>
    <w:rsid w:val="00CC2DA0"/>
    <w:rsid w:val="00CC34D6"/>
    <w:rsid w:val="00CC35E4"/>
    <w:rsid w:val="00CC41FF"/>
    <w:rsid w:val="00CC43EA"/>
    <w:rsid w:val="00CC4A60"/>
    <w:rsid w:val="00CC4C61"/>
    <w:rsid w:val="00CC4EF6"/>
    <w:rsid w:val="00CC50F4"/>
    <w:rsid w:val="00CC51D4"/>
    <w:rsid w:val="00CC5CC1"/>
    <w:rsid w:val="00CC67B4"/>
    <w:rsid w:val="00CD05F2"/>
    <w:rsid w:val="00CD08C4"/>
    <w:rsid w:val="00CD159E"/>
    <w:rsid w:val="00CD2A77"/>
    <w:rsid w:val="00CD322F"/>
    <w:rsid w:val="00CD3E45"/>
    <w:rsid w:val="00CD7EEA"/>
    <w:rsid w:val="00CE100F"/>
    <w:rsid w:val="00CE12B0"/>
    <w:rsid w:val="00CE1E77"/>
    <w:rsid w:val="00CE239C"/>
    <w:rsid w:val="00CE3486"/>
    <w:rsid w:val="00CE37AF"/>
    <w:rsid w:val="00CE4CB2"/>
    <w:rsid w:val="00CE5FD6"/>
    <w:rsid w:val="00CE782C"/>
    <w:rsid w:val="00CF138A"/>
    <w:rsid w:val="00CF21BB"/>
    <w:rsid w:val="00CF2250"/>
    <w:rsid w:val="00CF3234"/>
    <w:rsid w:val="00CF47A9"/>
    <w:rsid w:val="00CF52DA"/>
    <w:rsid w:val="00CF648F"/>
    <w:rsid w:val="00CF64FF"/>
    <w:rsid w:val="00CF6C10"/>
    <w:rsid w:val="00CF7972"/>
    <w:rsid w:val="00D00F14"/>
    <w:rsid w:val="00D037D9"/>
    <w:rsid w:val="00D056D4"/>
    <w:rsid w:val="00D05E4F"/>
    <w:rsid w:val="00D05FFB"/>
    <w:rsid w:val="00D06CFC"/>
    <w:rsid w:val="00D06E08"/>
    <w:rsid w:val="00D0778A"/>
    <w:rsid w:val="00D10B71"/>
    <w:rsid w:val="00D1179D"/>
    <w:rsid w:val="00D1222C"/>
    <w:rsid w:val="00D1298F"/>
    <w:rsid w:val="00D16575"/>
    <w:rsid w:val="00D20918"/>
    <w:rsid w:val="00D2213C"/>
    <w:rsid w:val="00D230B2"/>
    <w:rsid w:val="00D23556"/>
    <w:rsid w:val="00D24172"/>
    <w:rsid w:val="00D26A86"/>
    <w:rsid w:val="00D26FB8"/>
    <w:rsid w:val="00D26FE7"/>
    <w:rsid w:val="00D2724E"/>
    <w:rsid w:val="00D277EF"/>
    <w:rsid w:val="00D27E1C"/>
    <w:rsid w:val="00D31453"/>
    <w:rsid w:val="00D32E89"/>
    <w:rsid w:val="00D32F11"/>
    <w:rsid w:val="00D33623"/>
    <w:rsid w:val="00D33D2F"/>
    <w:rsid w:val="00D357A2"/>
    <w:rsid w:val="00D35B4B"/>
    <w:rsid w:val="00D3709B"/>
    <w:rsid w:val="00D40883"/>
    <w:rsid w:val="00D4097A"/>
    <w:rsid w:val="00D42754"/>
    <w:rsid w:val="00D42A0D"/>
    <w:rsid w:val="00D4321A"/>
    <w:rsid w:val="00D436E1"/>
    <w:rsid w:val="00D443ED"/>
    <w:rsid w:val="00D45E39"/>
    <w:rsid w:val="00D46BA0"/>
    <w:rsid w:val="00D46EAF"/>
    <w:rsid w:val="00D476A2"/>
    <w:rsid w:val="00D50932"/>
    <w:rsid w:val="00D51E75"/>
    <w:rsid w:val="00D52F48"/>
    <w:rsid w:val="00D53CCF"/>
    <w:rsid w:val="00D54024"/>
    <w:rsid w:val="00D5436D"/>
    <w:rsid w:val="00D55A3B"/>
    <w:rsid w:val="00D604E5"/>
    <w:rsid w:val="00D60AB8"/>
    <w:rsid w:val="00D60CD0"/>
    <w:rsid w:val="00D61281"/>
    <w:rsid w:val="00D62476"/>
    <w:rsid w:val="00D63749"/>
    <w:rsid w:val="00D649DD"/>
    <w:rsid w:val="00D64A67"/>
    <w:rsid w:val="00D66A84"/>
    <w:rsid w:val="00D672C6"/>
    <w:rsid w:val="00D7004F"/>
    <w:rsid w:val="00D700F0"/>
    <w:rsid w:val="00D70D89"/>
    <w:rsid w:val="00D7130E"/>
    <w:rsid w:val="00D718F0"/>
    <w:rsid w:val="00D728CE"/>
    <w:rsid w:val="00D735A4"/>
    <w:rsid w:val="00D73EE9"/>
    <w:rsid w:val="00D74100"/>
    <w:rsid w:val="00D76135"/>
    <w:rsid w:val="00D77622"/>
    <w:rsid w:val="00D7773B"/>
    <w:rsid w:val="00D7790A"/>
    <w:rsid w:val="00D77F44"/>
    <w:rsid w:val="00D80AD3"/>
    <w:rsid w:val="00D80E24"/>
    <w:rsid w:val="00D830F3"/>
    <w:rsid w:val="00D85555"/>
    <w:rsid w:val="00D86CF9"/>
    <w:rsid w:val="00D870EB"/>
    <w:rsid w:val="00D87838"/>
    <w:rsid w:val="00D87C85"/>
    <w:rsid w:val="00D922CD"/>
    <w:rsid w:val="00D92CCC"/>
    <w:rsid w:val="00D939B5"/>
    <w:rsid w:val="00D9555B"/>
    <w:rsid w:val="00D95B19"/>
    <w:rsid w:val="00D95F90"/>
    <w:rsid w:val="00D96890"/>
    <w:rsid w:val="00D9693E"/>
    <w:rsid w:val="00D96F8A"/>
    <w:rsid w:val="00DA1B4B"/>
    <w:rsid w:val="00DA2600"/>
    <w:rsid w:val="00DA2958"/>
    <w:rsid w:val="00DA3EB3"/>
    <w:rsid w:val="00DA58FB"/>
    <w:rsid w:val="00DA6A13"/>
    <w:rsid w:val="00DA7761"/>
    <w:rsid w:val="00DB1A46"/>
    <w:rsid w:val="00DB2B07"/>
    <w:rsid w:val="00DB2E72"/>
    <w:rsid w:val="00DB3D97"/>
    <w:rsid w:val="00DB405F"/>
    <w:rsid w:val="00DB4809"/>
    <w:rsid w:val="00DB496F"/>
    <w:rsid w:val="00DB4BF5"/>
    <w:rsid w:val="00DB523D"/>
    <w:rsid w:val="00DB6A30"/>
    <w:rsid w:val="00DB7232"/>
    <w:rsid w:val="00DC2EC3"/>
    <w:rsid w:val="00DC36FC"/>
    <w:rsid w:val="00DC4AD3"/>
    <w:rsid w:val="00DC6560"/>
    <w:rsid w:val="00DC67DD"/>
    <w:rsid w:val="00DC7131"/>
    <w:rsid w:val="00DD06BE"/>
    <w:rsid w:val="00DD1F65"/>
    <w:rsid w:val="00DD3669"/>
    <w:rsid w:val="00DD4019"/>
    <w:rsid w:val="00DD5DA3"/>
    <w:rsid w:val="00DD5F53"/>
    <w:rsid w:val="00DD693D"/>
    <w:rsid w:val="00DD6C94"/>
    <w:rsid w:val="00DE020F"/>
    <w:rsid w:val="00DE0A03"/>
    <w:rsid w:val="00DE0C08"/>
    <w:rsid w:val="00DE2C8D"/>
    <w:rsid w:val="00DE2EF7"/>
    <w:rsid w:val="00DE3251"/>
    <w:rsid w:val="00DE4A7E"/>
    <w:rsid w:val="00DE4E48"/>
    <w:rsid w:val="00DE559D"/>
    <w:rsid w:val="00DE5F85"/>
    <w:rsid w:val="00DF0E3C"/>
    <w:rsid w:val="00DF3397"/>
    <w:rsid w:val="00DF4F73"/>
    <w:rsid w:val="00DF5EB4"/>
    <w:rsid w:val="00DF69E1"/>
    <w:rsid w:val="00DF71C0"/>
    <w:rsid w:val="00DF7406"/>
    <w:rsid w:val="00E004CE"/>
    <w:rsid w:val="00E00767"/>
    <w:rsid w:val="00E00CAB"/>
    <w:rsid w:val="00E018ED"/>
    <w:rsid w:val="00E02143"/>
    <w:rsid w:val="00E0294D"/>
    <w:rsid w:val="00E0339A"/>
    <w:rsid w:val="00E03E72"/>
    <w:rsid w:val="00E0446C"/>
    <w:rsid w:val="00E061EA"/>
    <w:rsid w:val="00E07AAD"/>
    <w:rsid w:val="00E07D8B"/>
    <w:rsid w:val="00E11B68"/>
    <w:rsid w:val="00E12409"/>
    <w:rsid w:val="00E1302E"/>
    <w:rsid w:val="00E135AC"/>
    <w:rsid w:val="00E13948"/>
    <w:rsid w:val="00E141A9"/>
    <w:rsid w:val="00E1494D"/>
    <w:rsid w:val="00E14C96"/>
    <w:rsid w:val="00E171AC"/>
    <w:rsid w:val="00E172ED"/>
    <w:rsid w:val="00E20893"/>
    <w:rsid w:val="00E20B7B"/>
    <w:rsid w:val="00E2173B"/>
    <w:rsid w:val="00E23000"/>
    <w:rsid w:val="00E23107"/>
    <w:rsid w:val="00E238FF"/>
    <w:rsid w:val="00E24A64"/>
    <w:rsid w:val="00E24F57"/>
    <w:rsid w:val="00E251ED"/>
    <w:rsid w:val="00E25ABD"/>
    <w:rsid w:val="00E25BB0"/>
    <w:rsid w:val="00E3009E"/>
    <w:rsid w:val="00E30A7E"/>
    <w:rsid w:val="00E310C4"/>
    <w:rsid w:val="00E310CB"/>
    <w:rsid w:val="00E317CB"/>
    <w:rsid w:val="00E3221A"/>
    <w:rsid w:val="00E33C19"/>
    <w:rsid w:val="00E34344"/>
    <w:rsid w:val="00E36765"/>
    <w:rsid w:val="00E40664"/>
    <w:rsid w:val="00E40775"/>
    <w:rsid w:val="00E41D0F"/>
    <w:rsid w:val="00E4310B"/>
    <w:rsid w:val="00E43540"/>
    <w:rsid w:val="00E438DE"/>
    <w:rsid w:val="00E43C2A"/>
    <w:rsid w:val="00E45BB6"/>
    <w:rsid w:val="00E53C07"/>
    <w:rsid w:val="00E53CE4"/>
    <w:rsid w:val="00E53EAA"/>
    <w:rsid w:val="00E542AB"/>
    <w:rsid w:val="00E54BF3"/>
    <w:rsid w:val="00E600EA"/>
    <w:rsid w:val="00E605AD"/>
    <w:rsid w:val="00E60C56"/>
    <w:rsid w:val="00E61130"/>
    <w:rsid w:val="00E626DD"/>
    <w:rsid w:val="00E62C3C"/>
    <w:rsid w:val="00E63174"/>
    <w:rsid w:val="00E63775"/>
    <w:rsid w:val="00E6415A"/>
    <w:rsid w:val="00E66EF2"/>
    <w:rsid w:val="00E70912"/>
    <w:rsid w:val="00E7098E"/>
    <w:rsid w:val="00E70A69"/>
    <w:rsid w:val="00E727EA"/>
    <w:rsid w:val="00E72B60"/>
    <w:rsid w:val="00E72FBF"/>
    <w:rsid w:val="00E738BD"/>
    <w:rsid w:val="00E7422F"/>
    <w:rsid w:val="00E743F0"/>
    <w:rsid w:val="00E7466F"/>
    <w:rsid w:val="00E767D5"/>
    <w:rsid w:val="00E80F12"/>
    <w:rsid w:val="00E82EAE"/>
    <w:rsid w:val="00E8336F"/>
    <w:rsid w:val="00E90B72"/>
    <w:rsid w:val="00E911A6"/>
    <w:rsid w:val="00E9349B"/>
    <w:rsid w:val="00E96253"/>
    <w:rsid w:val="00E972AB"/>
    <w:rsid w:val="00E97356"/>
    <w:rsid w:val="00E97F86"/>
    <w:rsid w:val="00EA1527"/>
    <w:rsid w:val="00EA1F10"/>
    <w:rsid w:val="00EA3625"/>
    <w:rsid w:val="00EA3DEA"/>
    <w:rsid w:val="00EA3F2C"/>
    <w:rsid w:val="00EA60FD"/>
    <w:rsid w:val="00EA6E54"/>
    <w:rsid w:val="00EA7F88"/>
    <w:rsid w:val="00EB2830"/>
    <w:rsid w:val="00EB3CAB"/>
    <w:rsid w:val="00EB5750"/>
    <w:rsid w:val="00EB7126"/>
    <w:rsid w:val="00EB73BF"/>
    <w:rsid w:val="00EB7A03"/>
    <w:rsid w:val="00EC0607"/>
    <w:rsid w:val="00EC12DD"/>
    <w:rsid w:val="00EC1355"/>
    <w:rsid w:val="00EC1F65"/>
    <w:rsid w:val="00EC397B"/>
    <w:rsid w:val="00EC3D97"/>
    <w:rsid w:val="00EC49A4"/>
    <w:rsid w:val="00EC6234"/>
    <w:rsid w:val="00EC6869"/>
    <w:rsid w:val="00EC7152"/>
    <w:rsid w:val="00EC7832"/>
    <w:rsid w:val="00EC7F91"/>
    <w:rsid w:val="00ED0128"/>
    <w:rsid w:val="00ED1635"/>
    <w:rsid w:val="00ED23B6"/>
    <w:rsid w:val="00ED2CB2"/>
    <w:rsid w:val="00ED4600"/>
    <w:rsid w:val="00ED468A"/>
    <w:rsid w:val="00ED4C92"/>
    <w:rsid w:val="00ED5043"/>
    <w:rsid w:val="00ED5440"/>
    <w:rsid w:val="00ED63B8"/>
    <w:rsid w:val="00ED74F7"/>
    <w:rsid w:val="00EE21C7"/>
    <w:rsid w:val="00EE6694"/>
    <w:rsid w:val="00EF0D81"/>
    <w:rsid w:val="00EF0F82"/>
    <w:rsid w:val="00EF1173"/>
    <w:rsid w:val="00EF1EA7"/>
    <w:rsid w:val="00EF4658"/>
    <w:rsid w:val="00EF5ACA"/>
    <w:rsid w:val="00EF60DC"/>
    <w:rsid w:val="00EF6CC6"/>
    <w:rsid w:val="00F01D1B"/>
    <w:rsid w:val="00F01E49"/>
    <w:rsid w:val="00F02187"/>
    <w:rsid w:val="00F0253C"/>
    <w:rsid w:val="00F05387"/>
    <w:rsid w:val="00F063D5"/>
    <w:rsid w:val="00F07896"/>
    <w:rsid w:val="00F07EB8"/>
    <w:rsid w:val="00F11C86"/>
    <w:rsid w:val="00F11F29"/>
    <w:rsid w:val="00F133A7"/>
    <w:rsid w:val="00F13D8F"/>
    <w:rsid w:val="00F13F3D"/>
    <w:rsid w:val="00F1407F"/>
    <w:rsid w:val="00F147C1"/>
    <w:rsid w:val="00F14C2B"/>
    <w:rsid w:val="00F17674"/>
    <w:rsid w:val="00F177FF"/>
    <w:rsid w:val="00F17DF7"/>
    <w:rsid w:val="00F208FB"/>
    <w:rsid w:val="00F21A34"/>
    <w:rsid w:val="00F24366"/>
    <w:rsid w:val="00F26024"/>
    <w:rsid w:val="00F301F3"/>
    <w:rsid w:val="00F30482"/>
    <w:rsid w:val="00F32257"/>
    <w:rsid w:val="00F33998"/>
    <w:rsid w:val="00F34BBE"/>
    <w:rsid w:val="00F3783E"/>
    <w:rsid w:val="00F37B51"/>
    <w:rsid w:val="00F404D8"/>
    <w:rsid w:val="00F40923"/>
    <w:rsid w:val="00F444B5"/>
    <w:rsid w:val="00F4460E"/>
    <w:rsid w:val="00F44EEE"/>
    <w:rsid w:val="00F457ED"/>
    <w:rsid w:val="00F46A5A"/>
    <w:rsid w:val="00F47062"/>
    <w:rsid w:val="00F4793F"/>
    <w:rsid w:val="00F5224C"/>
    <w:rsid w:val="00F53022"/>
    <w:rsid w:val="00F53A4A"/>
    <w:rsid w:val="00F55D20"/>
    <w:rsid w:val="00F5693E"/>
    <w:rsid w:val="00F56D80"/>
    <w:rsid w:val="00F57BDB"/>
    <w:rsid w:val="00F604C6"/>
    <w:rsid w:val="00F620E5"/>
    <w:rsid w:val="00F62260"/>
    <w:rsid w:val="00F6254A"/>
    <w:rsid w:val="00F6392C"/>
    <w:rsid w:val="00F63BD2"/>
    <w:rsid w:val="00F6410A"/>
    <w:rsid w:val="00F647B2"/>
    <w:rsid w:val="00F65346"/>
    <w:rsid w:val="00F67104"/>
    <w:rsid w:val="00F71890"/>
    <w:rsid w:val="00F7193C"/>
    <w:rsid w:val="00F72962"/>
    <w:rsid w:val="00F72E6A"/>
    <w:rsid w:val="00F73597"/>
    <w:rsid w:val="00F76A05"/>
    <w:rsid w:val="00F7797C"/>
    <w:rsid w:val="00F80BB5"/>
    <w:rsid w:val="00F81775"/>
    <w:rsid w:val="00F840CF"/>
    <w:rsid w:val="00F865A4"/>
    <w:rsid w:val="00F8775F"/>
    <w:rsid w:val="00F90288"/>
    <w:rsid w:val="00F9098E"/>
    <w:rsid w:val="00F90A75"/>
    <w:rsid w:val="00F919BC"/>
    <w:rsid w:val="00F9218A"/>
    <w:rsid w:val="00F936F4"/>
    <w:rsid w:val="00FA0003"/>
    <w:rsid w:val="00FA25C6"/>
    <w:rsid w:val="00FB1BC2"/>
    <w:rsid w:val="00FB2867"/>
    <w:rsid w:val="00FB2972"/>
    <w:rsid w:val="00FB30A4"/>
    <w:rsid w:val="00FB336C"/>
    <w:rsid w:val="00FB3531"/>
    <w:rsid w:val="00FB35D9"/>
    <w:rsid w:val="00FB41A9"/>
    <w:rsid w:val="00FB59C9"/>
    <w:rsid w:val="00FB5B43"/>
    <w:rsid w:val="00FB73D5"/>
    <w:rsid w:val="00FC2CE5"/>
    <w:rsid w:val="00FC2D5E"/>
    <w:rsid w:val="00FC5151"/>
    <w:rsid w:val="00FC521C"/>
    <w:rsid w:val="00FC5E14"/>
    <w:rsid w:val="00FC6479"/>
    <w:rsid w:val="00FC66E8"/>
    <w:rsid w:val="00FC6E6B"/>
    <w:rsid w:val="00FC6E8E"/>
    <w:rsid w:val="00FD0406"/>
    <w:rsid w:val="00FD0426"/>
    <w:rsid w:val="00FD071A"/>
    <w:rsid w:val="00FD0B09"/>
    <w:rsid w:val="00FD1B4B"/>
    <w:rsid w:val="00FD45D0"/>
    <w:rsid w:val="00FD61F9"/>
    <w:rsid w:val="00FD7703"/>
    <w:rsid w:val="00FD7B25"/>
    <w:rsid w:val="00FE30CA"/>
    <w:rsid w:val="00FE4A0F"/>
    <w:rsid w:val="00FE5201"/>
    <w:rsid w:val="00FE57B4"/>
    <w:rsid w:val="00FF0D78"/>
    <w:rsid w:val="00FF2701"/>
    <w:rsid w:val="00FF308F"/>
    <w:rsid w:val="00FF5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58A9ACAF"/>
  <w15:docId w15:val="{92C130D8-C7BB-4552-8041-9DF14FDB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EAD"/>
    <w:pPr>
      <w:jc w:val="both"/>
    </w:pPr>
    <w:rPr>
      <w:rFonts w:ascii="Calibri" w:hAnsi="Calibri"/>
      <w:sz w:val="22"/>
    </w:rPr>
  </w:style>
  <w:style w:type="paragraph" w:styleId="Heading1">
    <w:name w:val="heading 1"/>
    <w:basedOn w:val="Normal"/>
    <w:next w:val="Normal"/>
    <w:link w:val="Heading1Char"/>
    <w:qFormat/>
    <w:rsid w:val="0099535A"/>
    <w:pPr>
      <w:keepNext/>
      <w:numPr>
        <w:numId w:val="4"/>
      </w:numPr>
      <w:tabs>
        <w:tab w:val="left" w:pos="2160"/>
      </w:tabs>
      <w:spacing w:before="120" w:after="120"/>
      <w:outlineLvl w:val="0"/>
    </w:pPr>
    <w:rPr>
      <w:rFonts w:asciiTheme="minorHAnsi" w:eastAsiaTheme="majorEastAsia" w:hAnsiTheme="minorHAnsi" w:cstheme="minorHAnsi"/>
      <w:b/>
      <w:bCs/>
      <w:szCs w:val="28"/>
    </w:rPr>
  </w:style>
  <w:style w:type="paragraph" w:styleId="Heading2">
    <w:name w:val="heading 2"/>
    <w:basedOn w:val="Normal"/>
    <w:next w:val="Normal"/>
    <w:link w:val="Heading2Char"/>
    <w:unhideWhenUsed/>
    <w:qFormat/>
    <w:rsid w:val="00731A69"/>
    <w:pPr>
      <w:keepNext/>
      <w:numPr>
        <w:ilvl w:val="1"/>
        <w:numId w:val="4"/>
      </w:numPr>
      <w:spacing w:before="120"/>
      <w:outlineLvl w:val="1"/>
    </w:pPr>
    <w:rPr>
      <w:rFonts w:asciiTheme="minorHAnsi" w:hAnsiTheme="minorHAnsi" w:cs="Arial"/>
      <w:bCs/>
      <w:szCs w:val="22"/>
    </w:rPr>
  </w:style>
  <w:style w:type="paragraph" w:styleId="Heading3">
    <w:name w:val="heading 3"/>
    <w:basedOn w:val="Normal"/>
    <w:next w:val="Normal"/>
    <w:link w:val="Heading3Char"/>
    <w:uiPriority w:val="9"/>
    <w:unhideWhenUsed/>
    <w:qFormat/>
    <w:rsid w:val="00731A69"/>
    <w:pPr>
      <w:numPr>
        <w:ilvl w:val="2"/>
        <w:numId w:val="4"/>
      </w:numPr>
      <w:spacing w:before="120" w:after="60"/>
      <w:outlineLvl w:val="2"/>
    </w:pPr>
    <w:rPr>
      <w:bCs/>
    </w:rPr>
  </w:style>
  <w:style w:type="paragraph" w:styleId="Heading4">
    <w:name w:val="heading 4"/>
    <w:basedOn w:val="Heading3"/>
    <w:link w:val="Heading4Char"/>
    <w:qFormat/>
    <w:rsid w:val="00731A69"/>
    <w:pPr>
      <w:numPr>
        <w:ilvl w:val="3"/>
      </w:numPr>
      <w:tabs>
        <w:tab w:val="left" w:pos="1080"/>
      </w:tabs>
      <w:outlineLvl w:val="3"/>
    </w:pPr>
  </w:style>
  <w:style w:type="paragraph" w:styleId="Heading5">
    <w:name w:val="heading 5"/>
    <w:basedOn w:val="Normal"/>
    <w:link w:val="Heading5Char"/>
    <w:rsid w:val="00DB4809"/>
    <w:pPr>
      <w:numPr>
        <w:ilvl w:val="4"/>
        <w:numId w:val="4"/>
      </w:numPr>
      <w:outlineLvl w:val="4"/>
    </w:pPr>
    <w:rPr>
      <w:b/>
    </w:rPr>
  </w:style>
  <w:style w:type="paragraph" w:styleId="Heading6">
    <w:name w:val="heading 6"/>
    <w:basedOn w:val="Normal"/>
    <w:link w:val="Heading6Char"/>
    <w:rsid w:val="00DB4809"/>
    <w:pPr>
      <w:numPr>
        <w:ilvl w:val="5"/>
        <w:numId w:val="4"/>
      </w:numPr>
      <w:outlineLvl w:val="5"/>
    </w:pPr>
    <w:rPr>
      <w:u w:val="single"/>
    </w:rPr>
  </w:style>
  <w:style w:type="paragraph" w:styleId="Heading7">
    <w:name w:val="heading 7"/>
    <w:basedOn w:val="Normal"/>
    <w:link w:val="Heading7Char"/>
    <w:rsid w:val="00DB4809"/>
    <w:pPr>
      <w:numPr>
        <w:ilvl w:val="6"/>
        <w:numId w:val="4"/>
      </w:numPr>
      <w:outlineLvl w:val="6"/>
    </w:pPr>
    <w:rPr>
      <w:i/>
    </w:rPr>
  </w:style>
  <w:style w:type="paragraph" w:styleId="Heading8">
    <w:name w:val="heading 8"/>
    <w:basedOn w:val="Normal"/>
    <w:link w:val="Heading8Char"/>
    <w:rsid w:val="00DB4809"/>
    <w:pPr>
      <w:numPr>
        <w:ilvl w:val="7"/>
        <w:numId w:val="4"/>
      </w:numPr>
      <w:outlineLvl w:val="7"/>
    </w:pPr>
    <w:rPr>
      <w:i/>
    </w:rPr>
  </w:style>
  <w:style w:type="paragraph" w:styleId="Heading9">
    <w:name w:val="heading 9"/>
    <w:basedOn w:val="Normal"/>
    <w:link w:val="Heading9Char"/>
    <w:rsid w:val="00DB4809"/>
    <w:pPr>
      <w:numPr>
        <w:ilvl w:val="8"/>
        <w:numId w:val="4"/>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B4809"/>
    <w:pPr>
      <w:tabs>
        <w:tab w:val="center" w:pos="4320"/>
        <w:tab w:val="right" w:pos="8640"/>
      </w:tabs>
    </w:pPr>
  </w:style>
  <w:style w:type="paragraph" w:styleId="Header">
    <w:name w:val="header"/>
    <w:basedOn w:val="Normal"/>
    <w:link w:val="HeaderChar"/>
    <w:rsid w:val="00DB4809"/>
    <w:pPr>
      <w:tabs>
        <w:tab w:val="center" w:pos="4320"/>
        <w:tab w:val="right" w:pos="8640"/>
      </w:tabs>
    </w:pPr>
  </w:style>
  <w:style w:type="character" w:styleId="FootnoteReference">
    <w:name w:val="footnote reference"/>
    <w:basedOn w:val="DefaultParagraphFont"/>
    <w:semiHidden/>
    <w:rsid w:val="00DB4809"/>
    <w:rPr>
      <w:position w:val="6"/>
      <w:sz w:val="16"/>
    </w:rPr>
  </w:style>
  <w:style w:type="paragraph" w:styleId="FootnoteText">
    <w:name w:val="footnote text"/>
    <w:basedOn w:val="Normal"/>
    <w:link w:val="FootnoteTextChar"/>
    <w:semiHidden/>
    <w:rsid w:val="00DB4809"/>
  </w:style>
  <w:style w:type="character" w:styleId="PageNumber">
    <w:name w:val="page number"/>
    <w:basedOn w:val="DefaultParagraphFont"/>
    <w:rsid w:val="00DB4809"/>
  </w:style>
  <w:style w:type="paragraph" w:styleId="BalloonText">
    <w:name w:val="Balloon Text"/>
    <w:basedOn w:val="Normal"/>
    <w:link w:val="BalloonTextChar"/>
    <w:semiHidden/>
    <w:unhideWhenUsed/>
    <w:rsid w:val="009304D1"/>
    <w:rPr>
      <w:rFonts w:ascii="Tahoma" w:hAnsi="Tahoma" w:cs="Tahoma"/>
      <w:sz w:val="16"/>
      <w:szCs w:val="16"/>
    </w:rPr>
  </w:style>
  <w:style w:type="character" w:customStyle="1" w:styleId="BalloonTextChar">
    <w:name w:val="Balloon Text Char"/>
    <w:basedOn w:val="DefaultParagraphFont"/>
    <w:link w:val="BalloonText"/>
    <w:semiHidden/>
    <w:rsid w:val="009304D1"/>
    <w:rPr>
      <w:rFonts w:ascii="Tahoma" w:hAnsi="Tahoma" w:cs="Tahoma"/>
      <w:sz w:val="16"/>
      <w:szCs w:val="16"/>
    </w:rPr>
  </w:style>
  <w:style w:type="character" w:customStyle="1" w:styleId="Heading2Char">
    <w:name w:val="Heading 2 Char"/>
    <w:basedOn w:val="DefaultParagraphFont"/>
    <w:link w:val="Heading2"/>
    <w:rsid w:val="00731A69"/>
    <w:rPr>
      <w:rFonts w:asciiTheme="minorHAnsi" w:hAnsiTheme="minorHAnsi" w:cs="Arial"/>
      <w:bCs/>
      <w:sz w:val="22"/>
      <w:szCs w:val="22"/>
    </w:rPr>
  </w:style>
  <w:style w:type="character" w:customStyle="1" w:styleId="Heading3Char">
    <w:name w:val="Heading 3 Char"/>
    <w:basedOn w:val="DefaultParagraphFont"/>
    <w:link w:val="Heading3"/>
    <w:uiPriority w:val="9"/>
    <w:rsid w:val="00731A69"/>
    <w:rPr>
      <w:rFonts w:ascii="Calibri" w:hAnsi="Calibri"/>
      <w:bCs/>
      <w:sz w:val="22"/>
    </w:rPr>
  </w:style>
  <w:style w:type="character" w:styleId="Hyperlink">
    <w:name w:val="Hyperlink"/>
    <w:basedOn w:val="DefaultParagraphFont"/>
    <w:uiPriority w:val="99"/>
    <w:rsid w:val="009C0EEA"/>
    <w:rPr>
      <w:color w:val="0000FF"/>
      <w:u w:val="single"/>
    </w:rPr>
  </w:style>
  <w:style w:type="paragraph" w:styleId="ListParagraph">
    <w:name w:val="List Paragraph"/>
    <w:basedOn w:val="Normal"/>
    <w:link w:val="ListParagraphChar"/>
    <w:uiPriority w:val="34"/>
    <w:qFormat/>
    <w:rsid w:val="006559C4"/>
    <w:pPr>
      <w:ind w:left="720"/>
      <w:contextualSpacing/>
    </w:pPr>
  </w:style>
  <w:style w:type="paragraph" w:styleId="BodyText">
    <w:name w:val="Body Text"/>
    <w:basedOn w:val="Normal"/>
    <w:link w:val="BodyTextChar"/>
    <w:rsid w:val="0032366D"/>
    <w:pPr>
      <w:tabs>
        <w:tab w:val="left" w:pos="-720"/>
      </w:tabs>
      <w:suppressAutoHyphens/>
      <w:spacing w:before="60"/>
    </w:pPr>
    <w:rPr>
      <w:spacing w:val="-2"/>
    </w:rPr>
  </w:style>
  <w:style w:type="character" w:customStyle="1" w:styleId="BodyTextChar">
    <w:name w:val="Body Text Char"/>
    <w:basedOn w:val="DefaultParagraphFont"/>
    <w:link w:val="BodyText"/>
    <w:rsid w:val="0032366D"/>
    <w:rPr>
      <w:rFonts w:ascii="Arial" w:hAnsi="Arial"/>
      <w:spacing w:val="-2"/>
      <w:sz w:val="22"/>
    </w:rPr>
  </w:style>
  <w:style w:type="character" w:styleId="FollowedHyperlink">
    <w:name w:val="FollowedHyperlink"/>
    <w:basedOn w:val="DefaultParagraphFont"/>
    <w:unhideWhenUsed/>
    <w:rsid w:val="001313F5"/>
    <w:rPr>
      <w:color w:val="800080"/>
      <w:u w:val="single"/>
    </w:rPr>
  </w:style>
  <w:style w:type="character" w:styleId="CommentReference">
    <w:name w:val="annotation reference"/>
    <w:basedOn w:val="DefaultParagraphFont"/>
    <w:uiPriority w:val="99"/>
    <w:unhideWhenUsed/>
    <w:rsid w:val="00AA27D7"/>
    <w:rPr>
      <w:sz w:val="16"/>
      <w:szCs w:val="16"/>
    </w:rPr>
  </w:style>
  <w:style w:type="paragraph" w:styleId="CommentText">
    <w:name w:val="annotation text"/>
    <w:basedOn w:val="Normal"/>
    <w:link w:val="CommentTextChar"/>
    <w:uiPriority w:val="99"/>
    <w:unhideWhenUsed/>
    <w:rsid w:val="00AA27D7"/>
  </w:style>
  <w:style w:type="character" w:customStyle="1" w:styleId="CommentTextChar">
    <w:name w:val="Comment Text Char"/>
    <w:basedOn w:val="DefaultParagraphFont"/>
    <w:link w:val="CommentText"/>
    <w:uiPriority w:val="99"/>
    <w:rsid w:val="00AA27D7"/>
  </w:style>
  <w:style w:type="paragraph" w:styleId="CommentSubject">
    <w:name w:val="annotation subject"/>
    <w:basedOn w:val="CommentText"/>
    <w:next w:val="CommentText"/>
    <w:link w:val="CommentSubjectChar"/>
    <w:semiHidden/>
    <w:unhideWhenUsed/>
    <w:rsid w:val="00AA27D7"/>
    <w:rPr>
      <w:b/>
      <w:bCs/>
    </w:rPr>
  </w:style>
  <w:style w:type="character" w:customStyle="1" w:styleId="CommentSubjectChar">
    <w:name w:val="Comment Subject Char"/>
    <w:basedOn w:val="CommentTextChar"/>
    <w:link w:val="CommentSubject"/>
    <w:semiHidden/>
    <w:rsid w:val="00AA27D7"/>
    <w:rPr>
      <w:b/>
      <w:bCs/>
    </w:rPr>
  </w:style>
  <w:style w:type="paragraph" w:styleId="Revision">
    <w:name w:val="Revision"/>
    <w:hidden/>
    <w:uiPriority w:val="99"/>
    <w:semiHidden/>
    <w:rsid w:val="00AA27D7"/>
  </w:style>
  <w:style w:type="character" w:customStyle="1" w:styleId="FooterChar">
    <w:name w:val="Footer Char"/>
    <w:basedOn w:val="DefaultParagraphFont"/>
    <w:link w:val="Footer"/>
    <w:uiPriority w:val="99"/>
    <w:rsid w:val="00A5491E"/>
  </w:style>
  <w:style w:type="paragraph" w:styleId="BodyTextIndent2">
    <w:name w:val="Body Text Indent 2"/>
    <w:basedOn w:val="Normal"/>
    <w:link w:val="BodyTextIndent2Char"/>
    <w:unhideWhenUsed/>
    <w:rsid w:val="00E1302E"/>
    <w:pPr>
      <w:spacing w:after="120" w:line="480" w:lineRule="auto"/>
      <w:ind w:left="360"/>
    </w:pPr>
  </w:style>
  <w:style w:type="character" w:customStyle="1" w:styleId="BodyTextIndent2Char">
    <w:name w:val="Body Text Indent 2 Char"/>
    <w:basedOn w:val="DefaultParagraphFont"/>
    <w:link w:val="BodyTextIndent2"/>
    <w:rsid w:val="00E1302E"/>
  </w:style>
  <w:style w:type="paragraph" w:styleId="BodyTextIndent3">
    <w:name w:val="Body Text Indent 3"/>
    <w:basedOn w:val="Normal"/>
    <w:link w:val="BodyTextIndent3Char"/>
    <w:unhideWhenUsed/>
    <w:rsid w:val="002E2FD5"/>
    <w:pPr>
      <w:spacing w:after="120"/>
      <w:ind w:left="360"/>
    </w:pPr>
    <w:rPr>
      <w:sz w:val="16"/>
      <w:szCs w:val="16"/>
    </w:rPr>
  </w:style>
  <w:style w:type="character" w:customStyle="1" w:styleId="BodyTextIndent3Char">
    <w:name w:val="Body Text Indent 3 Char"/>
    <w:basedOn w:val="DefaultParagraphFont"/>
    <w:link w:val="BodyTextIndent3"/>
    <w:rsid w:val="002E2FD5"/>
    <w:rPr>
      <w:sz w:val="16"/>
      <w:szCs w:val="16"/>
    </w:rPr>
  </w:style>
  <w:style w:type="character" w:customStyle="1" w:styleId="Heading1Char">
    <w:name w:val="Heading 1 Char"/>
    <w:basedOn w:val="DefaultParagraphFont"/>
    <w:link w:val="Heading1"/>
    <w:rsid w:val="0099535A"/>
    <w:rPr>
      <w:rFonts w:asciiTheme="minorHAnsi" w:eastAsiaTheme="majorEastAsia" w:hAnsiTheme="minorHAnsi" w:cstheme="minorHAnsi"/>
      <w:b/>
      <w:bCs/>
      <w:sz w:val="22"/>
      <w:szCs w:val="28"/>
    </w:rPr>
  </w:style>
  <w:style w:type="paragraph" w:styleId="BodyText2">
    <w:name w:val="Body Text 2"/>
    <w:basedOn w:val="Heading6"/>
    <w:link w:val="BodyText2Char"/>
    <w:unhideWhenUsed/>
    <w:rsid w:val="00EC0607"/>
    <w:pPr>
      <w:spacing w:after="120"/>
      <w:ind w:left="0"/>
    </w:pPr>
    <w:rPr>
      <w:rFonts w:cs="Arial"/>
      <w:b/>
      <w:szCs w:val="22"/>
      <w:u w:val="none"/>
    </w:rPr>
  </w:style>
  <w:style w:type="character" w:customStyle="1" w:styleId="BodyText2Char">
    <w:name w:val="Body Text 2 Char"/>
    <w:basedOn w:val="DefaultParagraphFont"/>
    <w:link w:val="BodyText2"/>
    <w:rsid w:val="00EC0607"/>
    <w:rPr>
      <w:rFonts w:ascii="Calibri" w:hAnsi="Calibri" w:cs="Arial"/>
      <w:b/>
      <w:sz w:val="22"/>
      <w:szCs w:val="22"/>
    </w:rPr>
  </w:style>
  <w:style w:type="paragraph" w:styleId="BodyText3">
    <w:name w:val="Body Text 3"/>
    <w:basedOn w:val="Normal"/>
    <w:link w:val="BodyText3Char"/>
    <w:unhideWhenUsed/>
    <w:rsid w:val="008F11A0"/>
    <w:pPr>
      <w:spacing w:after="120"/>
    </w:pPr>
    <w:rPr>
      <w:sz w:val="16"/>
      <w:szCs w:val="16"/>
    </w:rPr>
  </w:style>
  <w:style w:type="character" w:customStyle="1" w:styleId="BodyText3Char">
    <w:name w:val="Body Text 3 Char"/>
    <w:basedOn w:val="DefaultParagraphFont"/>
    <w:link w:val="BodyText3"/>
    <w:rsid w:val="008F11A0"/>
    <w:rPr>
      <w:sz w:val="16"/>
      <w:szCs w:val="16"/>
    </w:rPr>
  </w:style>
  <w:style w:type="paragraph" w:styleId="BodyTextIndent">
    <w:name w:val="Body Text Indent"/>
    <w:basedOn w:val="Normal"/>
    <w:link w:val="BodyTextIndentChar"/>
    <w:unhideWhenUsed/>
    <w:rsid w:val="0013404D"/>
    <w:pPr>
      <w:spacing w:after="120"/>
      <w:ind w:left="360"/>
    </w:pPr>
  </w:style>
  <w:style w:type="character" w:customStyle="1" w:styleId="BodyTextIndentChar">
    <w:name w:val="Body Text Indent Char"/>
    <w:basedOn w:val="DefaultParagraphFont"/>
    <w:link w:val="BodyTextIndent"/>
    <w:rsid w:val="0013404D"/>
  </w:style>
  <w:style w:type="paragraph" w:styleId="DocumentMap">
    <w:name w:val="Document Map"/>
    <w:basedOn w:val="Normal"/>
    <w:link w:val="DocumentMapChar"/>
    <w:semiHidden/>
    <w:rsid w:val="00993976"/>
    <w:pPr>
      <w:shd w:val="clear" w:color="auto" w:fill="000080"/>
    </w:pPr>
    <w:rPr>
      <w:rFonts w:ascii="Tahoma" w:hAnsi="Tahoma"/>
    </w:rPr>
  </w:style>
  <w:style w:type="character" w:customStyle="1" w:styleId="DocumentMapChar">
    <w:name w:val="Document Map Char"/>
    <w:basedOn w:val="DefaultParagraphFont"/>
    <w:link w:val="DocumentMap"/>
    <w:semiHidden/>
    <w:rsid w:val="00993976"/>
    <w:rPr>
      <w:rFonts w:ascii="Tahoma" w:hAnsi="Tahoma"/>
      <w:sz w:val="22"/>
      <w:shd w:val="clear" w:color="auto" w:fill="000080"/>
    </w:rPr>
  </w:style>
  <w:style w:type="paragraph" w:styleId="Caption">
    <w:name w:val="caption"/>
    <w:basedOn w:val="Normal"/>
    <w:next w:val="Normal"/>
    <w:rsid w:val="00993976"/>
    <w:rPr>
      <w:rFonts w:ascii="Courier New" w:hAnsi="Courier New"/>
      <w:sz w:val="24"/>
    </w:rPr>
  </w:style>
  <w:style w:type="paragraph" w:styleId="EnvelopeReturn">
    <w:name w:val="envelope return"/>
    <w:basedOn w:val="Normal"/>
    <w:rsid w:val="00993976"/>
  </w:style>
  <w:style w:type="paragraph" w:styleId="BlockText">
    <w:name w:val="Block Text"/>
    <w:basedOn w:val="Normal"/>
    <w:rsid w:val="00993976"/>
    <w:pPr>
      <w:tabs>
        <w:tab w:val="left" w:pos="0"/>
        <w:tab w:val="left" w:pos="900"/>
      </w:tabs>
      <w:spacing w:line="240" w:lineRule="atLeast"/>
      <w:ind w:left="720" w:right="720"/>
    </w:pPr>
    <w:rPr>
      <w:rFonts w:ascii="Times New Roman" w:hAnsi="Times New Roman"/>
      <w:snapToGrid w:val="0"/>
      <w:color w:val="000000"/>
      <w:sz w:val="24"/>
    </w:rPr>
  </w:style>
  <w:style w:type="paragraph" w:styleId="List">
    <w:name w:val="List"/>
    <w:basedOn w:val="Normal"/>
    <w:rsid w:val="00993976"/>
    <w:pPr>
      <w:ind w:left="360" w:hanging="360"/>
    </w:pPr>
  </w:style>
  <w:style w:type="character" w:customStyle="1" w:styleId="Heading4Char">
    <w:name w:val="Heading 4 Char"/>
    <w:basedOn w:val="DefaultParagraphFont"/>
    <w:link w:val="Heading4"/>
    <w:rsid w:val="00731A69"/>
    <w:rPr>
      <w:rFonts w:ascii="Calibri" w:hAnsi="Calibri"/>
      <w:bCs/>
      <w:sz w:val="22"/>
    </w:rPr>
  </w:style>
  <w:style w:type="character" w:customStyle="1" w:styleId="Heading5Char">
    <w:name w:val="Heading 5 Char"/>
    <w:basedOn w:val="DefaultParagraphFont"/>
    <w:link w:val="Heading5"/>
    <w:rsid w:val="002F6729"/>
    <w:rPr>
      <w:rFonts w:ascii="Calibri" w:hAnsi="Calibri"/>
      <w:b/>
      <w:sz w:val="22"/>
    </w:rPr>
  </w:style>
  <w:style w:type="character" w:customStyle="1" w:styleId="Heading6Char">
    <w:name w:val="Heading 6 Char"/>
    <w:basedOn w:val="DefaultParagraphFont"/>
    <w:link w:val="Heading6"/>
    <w:rsid w:val="002F6729"/>
    <w:rPr>
      <w:rFonts w:ascii="Calibri" w:hAnsi="Calibri"/>
      <w:sz w:val="22"/>
      <w:u w:val="single"/>
    </w:rPr>
  </w:style>
  <w:style w:type="character" w:customStyle="1" w:styleId="Heading7Char">
    <w:name w:val="Heading 7 Char"/>
    <w:basedOn w:val="DefaultParagraphFont"/>
    <w:link w:val="Heading7"/>
    <w:rsid w:val="002F6729"/>
    <w:rPr>
      <w:rFonts w:ascii="Calibri" w:hAnsi="Calibri"/>
      <w:i/>
      <w:sz w:val="22"/>
    </w:rPr>
  </w:style>
  <w:style w:type="character" w:customStyle="1" w:styleId="Heading8Char">
    <w:name w:val="Heading 8 Char"/>
    <w:basedOn w:val="DefaultParagraphFont"/>
    <w:link w:val="Heading8"/>
    <w:rsid w:val="002F6729"/>
    <w:rPr>
      <w:rFonts w:ascii="Calibri" w:hAnsi="Calibri"/>
      <w:i/>
      <w:sz w:val="22"/>
    </w:rPr>
  </w:style>
  <w:style w:type="character" w:customStyle="1" w:styleId="Heading9Char">
    <w:name w:val="Heading 9 Char"/>
    <w:basedOn w:val="DefaultParagraphFont"/>
    <w:link w:val="Heading9"/>
    <w:rsid w:val="002F6729"/>
    <w:rPr>
      <w:rFonts w:ascii="Calibri" w:hAnsi="Calibri"/>
      <w:i/>
      <w:sz w:val="22"/>
    </w:rPr>
  </w:style>
  <w:style w:type="character" w:customStyle="1" w:styleId="HeaderChar">
    <w:name w:val="Header Char"/>
    <w:basedOn w:val="DefaultParagraphFont"/>
    <w:link w:val="Header"/>
    <w:rsid w:val="002F6729"/>
  </w:style>
  <w:style w:type="character" w:customStyle="1" w:styleId="FootnoteTextChar">
    <w:name w:val="Footnote Text Char"/>
    <w:basedOn w:val="DefaultParagraphFont"/>
    <w:link w:val="FootnoteText"/>
    <w:semiHidden/>
    <w:rsid w:val="002F6729"/>
  </w:style>
  <w:style w:type="paragraph" w:styleId="NoSpacing">
    <w:name w:val="No Spacing"/>
    <w:link w:val="NoSpacingChar"/>
    <w:uiPriority w:val="1"/>
    <w:rsid w:val="006E30E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6E30EF"/>
    <w:rPr>
      <w:rFonts w:asciiTheme="minorHAnsi" w:eastAsiaTheme="minorEastAsia" w:hAnsiTheme="minorHAnsi" w:cstheme="minorBidi"/>
      <w:sz w:val="22"/>
      <w:szCs w:val="22"/>
    </w:rPr>
  </w:style>
  <w:style w:type="paragraph" w:customStyle="1" w:styleId="TableofContents">
    <w:name w:val="Table of Contents"/>
    <w:basedOn w:val="Normal"/>
    <w:link w:val="TableofContentsChar"/>
    <w:qFormat/>
    <w:rsid w:val="00D06E08"/>
    <w:pPr>
      <w:tabs>
        <w:tab w:val="right" w:pos="9360"/>
      </w:tabs>
    </w:pPr>
    <w:rPr>
      <w:rFonts w:cs="Arial"/>
      <w:b/>
      <w:szCs w:val="22"/>
    </w:rPr>
  </w:style>
  <w:style w:type="paragraph" w:customStyle="1" w:styleId="Style3">
    <w:name w:val="Style3"/>
    <w:basedOn w:val="Heading3"/>
    <w:qFormat/>
    <w:rsid w:val="00D06E08"/>
    <w:pPr>
      <w:tabs>
        <w:tab w:val="left" w:pos="1080"/>
      </w:tabs>
    </w:pPr>
    <w:rPr>
      <w:rFonts w:cs="Arial"/>
      <w:szCs w:val="22"/>
    </w:rPr>
  </w:style>
  <w:style w:type="character" w:customStyle="1" w:styleId="TableofContentsChar">
    <w:name w:val="Table of Contents Char"/>
    <w:basedOn w:val="DefaultParagraphFont"/>
    <w:link w:val="TableofContents"/>
    <w:rsid w:val="00D06E08"/>
    <w:rPr>
      <w:rFonts w:ascii="Arial" w:hAnsi="Arial" w:cs="Arial"/>
      <w:b/>
      <w:sz w:val="22"/>
      <w:szCs w:val="22"/>
    </w:rPr>
  </w:style>
  <w:style w:type="paragraph" w:customStyle="1" w:styleId="Style1">
    <w:name w:val="Style1"/>
    <w:basedOn w:val="Heading1"/>
    <w:qFormat/>
    <w:rsid w:val="008C2016"/>
  </w:style>
  <w:style w:type="paragraph" w:customStyle="1" w:styleId="Style2">
    <w:name w:val="Style2"/>
    <w:basedOn w:val="BodyText"/>
    <w:rsid w:val="003F143E"/>
  </w:style>
  <w:style w:type="numbering" w:customStyle="1" w:styleId="Style4">
    <w:name w:val="Style4"/>
    <w:uiPriority w:val="99"/>
    <w:rsid w:val="00A37244"/>
    <w:pPr>
      <w:numPr>
        <w:numId w:val="2"/>
      </w:numPr>
    </w:pPr>
  </w:style>
  <w:style w:type="numbering" w:customStyle="1" w:styleId="Style5">
    <w:name w:val="Style5"/>
    <w:uiPriority w:val="99"/>
    <w:rsid w:val="00664F14"/>
    <w:pPr>
      <w:numPr>
        <w:numId w:val="3"/>
      </w:numPr>
    </w:pPr>
  </w:style>
  <w:style w:type="table" w:styleId="TableGrid">
    <w:name w:val="Table Grid"/>
    <w:basedOn w:val="TableNormal"/>
    <w:uiPriority w:val="59"/>
    <w:rsid w:val="00E25BB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CoverHeading">
    <w:name w:val="Contract Cover Heading"/>
    <w:rsid w:val="00E25BB0"/>
    <w:rPr>
      <w:rFonts w:ascii="Times New Roman" w:eastAsiaTheme="minorHAnsi" w:hAnsi="Times New Roman"/>
      <w:b/>
    </w:rPr>
  </w:style>
  <w:style w:type="paragraph" w:customStyle="1" w:styleId="SignaturePage">
    <w:name w:val="Signature Page"/>
    <w:basedOn w:val="Normal"/>
    <w:link w:val="SignaturePageChar"/>
    <w:qFormat/>
    <w:rsid w:val="00C766A2"/>
    <w:pPr>
      <w:keepNext/>
      <w:jc w:val="center"/>
    </w:pPr>
    <w:rPr>
      <w:rFonts w:eastAsia="Calibri" w:cs="Calibri"/>
      <w:b/>
      <w:sz w:val="24"/>
      <w:szCs w:val="28"/>
    </w:rPr>
  </w:style>
  <w:style w:type="paragraph" w:customStyle="1" w:styleId="RECITALS">
    <w:name w:val="RECITALS"/>
    <w:basedOn w:val="ContractCoverHeading"/>
    <w:link w:val="RECITALSChar"/>
    <w:qFormat/>
    <w:rsid w:val="005D6709"/>
    <w:pPr>
      <w:spacing w:before="120" w:after="120"/>
    </w:pPr>
    <w:rPr>
      <w:rFonts w:asciiTheme="minorHAnsi" w:hAnsiTheme="minorHAnsi" w:cstheme="minorHAnsi"/>
      <w:sz w:val="22"/>
      <w:szCs w:val="22"/>
    </w:rPr>
  </w:style>
  <w:style w:type="character" w:customStyle="1" w:styleId="SignaturePageChar">
    <w:name w:val="Signature Page Char"/>
    <w:basedOn w:val="DefaultParagraphFont"/>
    <w:link w:val="SignaturePage"/>
    <w:rsid w:val="00C766A2"/>
    <w:rPr>
      <w:rFonts w:ascii="Calibri" w:eastAsia="Calibri" w:hAnsi="Calibri" w:cs="Calibri"/>
      <w:b/>
      <w:sz w:val="24"/>
      <w:szCs w:val="28"/>
    </w:rPr>
  </w:style>
  <w:style w:type="character" w:customStyle="1" w:styleId="RECITALSChar">
    <w:name w:val="RECITALS Char"/>
    <w:basedOn w:val="Heading2Char"/>
    <w:link w:val="RECITALS"/>
    <w:rsid w:val="005D6709"/>
    <w:rPr>
      <w:rFonts w:asciiTheme="minorHAnsi" w:eastAsiaTheme="minorHAnsi" w:hAnsiTheme="minorHAnsi" w:cstheme="minorHAnsi"/>
      <w:b/>
      <w:bCs w:val="0"/>
      <w:sz w:val="22"/>
      <w:szCs w:val="22"/>
    </w:rPr>
  </w:style>
  <w:style w:type="paragraph" w:customStyle="1" w:styleId="Para2">
    <w:name w:val="Para 2"/>
    <w:basedOn w:val="Normal"/>
    <w:link w:val="Para2Char"/>
    <w:qFormat/>
    <w:rsid w:val="00A33553"/>
    <w:pPr>
      <w:ind w:left="720"/>
    </w:pPr>
  </w:style>
  <w:style w:type="paragraph" w:customStyle="1" w:styleId="Para1">
    <w:name w:val="Para 1"/>
    <w:basedOn w:val="BodyText"/>
    <w:link w:val="Para1Char"/>
    <w:qFormat/>
    <w:rsid w:val="003B20F9"/>
    <w:pPr>
      <w:tabs>
        <w:tab w:val="clear" w:pos="-720"/>
      </w:tabs>
      <w:ind w:left="720"/>
    </w:pPr>
    <w:rPr>
      <w:rFonts w:asciiTheme="minorHAnsi" w:hAnsiTheme="minorHAnsi"/>
      <w:szCs w:val="22"/>
    </w:rPr>
  </w:style>
  <w:style w:type="character" w:customStyle="1" w:styleId="Para2Char">
    <w:name w:val="Para 2 Char"/>
    <w:basedOn w:val="DefaultParagraphFont"/>
    <w:link w:val="Para2"/>
    <w:rsid w:val="00A33553"/>
    <w:rPr>
      <w:rFonts w:ascii="Calibri" w:hAnsi="Calibri"/>
      <w:sz w:val="22"/>
    </w:rPr>
  </w:style>
  <w:style w:type="paragraph" w:customStyle="1" w:styleId="Para4">
    <w:name w:val="Para 4"/>
    <w:basedOn w:val="Para2"/>
    <w:link w:val="Para4Char"/>
    <w:qFormat/>
    <w:rsid w:val="00740EAD"/>
    <w:pPr>
      <w:ind w:left="1080"/>
    </w:pPr>
  </w:style>
  <w:style w:type="character" w:customStyle="1" w:styleId="Para1Char">
    <w:name w:val="Para 1 Char"/>
    <w:basedOn w:val="BodyTextChar"/>
    <w:link w:val="Para1"/>
    <w:rsid w:val="003B20F9"/>
    <w:rPr>
      <w:rFonts w:asciiTheme="minorHAnsi" w:hAnsiTheme="minorHAnsi"/>
      <w:spacing w:val="-2"/>
      <w:sz w:val="22"/>
      <w:szCs w:val="22"/>
    </w:rPr>
  </w:style>
  <w:style w:type="paragraph" w:customStyle="1" w:styleId="Exhibit">
    <w:name w:val="Exhibit"/>
    <w:basedOn w:val="Normal"/>
    <w:link w:val="ExhibitChar"/>
    <w:qFormat/>
    <w:rsid w:val="003254C8"/>
    <w:rPr>
      <w:b/>
    </w:rPr>
  </w:style>
  <w:style w:type="character" w:customStyle="1" w:styleId="Para4Char">
    <w:name w:val="Para 4 Char"/>
    <w:basedOn w:val="Para2Char"/>
    <w:link w:val="Para4"/>
    <w:rsid w:val="00740EAD"/>
    <w:rPr>
      <w:rFonts w:ascii="Calibri" w:hAnsi="Calibri"/>
      <w:sz w:val="22"/>
    </w:rPr>
  </w:style>
  <w:style w:type="paragraph" w:styleId="TOC1">
    <w:name w:val="toc 1"/>
    <w:basedOn w:val="Normal"/>
    <w:next w:val="Normal"/>
    <w:autoRedefine/>
    <w:uiPriority w:val="39"/>
    <w:unhideWhenUsed/>
    <w:rsid w:val="00A43426"/>
    <w:pPr>
      <w:tabs>
        <w:tab w:val="left" w:pos="720"/>
        <w:tab w:val="right" w:leader="dot" w:pos="9350"/>
      </w:tabs>
      <w:ind w:left="360" w:hanging="360"/>
    </w:pPr>
    <w:rPr>
      <w:b/>
      <w:noProof/>
    </w:rPr>
  </w:style>
  <w:style w:type="character" w:customStyle="1" w:styleId="ExhibitChar">
    <w:name w:val="Exhibit Char"/>
    <w:basedOn w:val="DefaultParagraphFont"/>
    <w:link w:val="Exhibit"/>
    <w:rsid w:val="003254C8"/>
    <w:rPr>
      <w:rFonts w:ascii="Calibri" w:hAnsi="Calibri"/>
      <w:b/>
      <w:sz w:val="22"/>
    </w:rPr>
  </w:style>
  <w:style w:type="paragraph" w:styleId="TOC2">
    <w:name w:val="toc 2"/>
    <w:basedOn w:val="Normal"/>
    <w:next w:val="Normal"/>
    <w:autoRedefine/>
    <w:uiPriority w:val="39"/>
    <w:unhideWhenUsed/>
    <w:rsid w:val="00E018ED"/>
    <w:pPr>
      <w:tabs>
        <w:tab w:val="left" w:pos="880"/>
        <w:tab w:val="right" w:leader="dot" w:pos="9350"/>
      </w:tabs>
      <w:spacing w:after="100"/>
      <w:ind w:left="900" w:hanging="720"/>
      <w:jc w:val="left"/>
    </w:pPr>
  </w:style>
  <w:style w:type="paragraph" w:styleId="TOC3">
    <w:name w:val="toc 3"/>
    <w:basedOn w:val="Normal"/>
    <w:next w:val="Normal"/>
    <w:autoRedefine/>
    <w:uiPriority w:val="39"/>
    <w:unhideWhenUsed/>
    <w:rsid w:val="008C59A9"/>
    <w:pPr>
      <w:spacing w:after="100" w:line="259" w:lineRule="auto"/>
      <w:ind w:left="440"/>
      <w:jc w:val="left"/>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8C59A9"/>
    <w:pPr>
      <w:spacing w:after="100" w:line="259" w:lineRule="auto"/>
      <w:ind w:left="660"/>
      <w:jc w:val="left"/>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8C59A9"/>
    <w:pPr>
      <w:spacing w:after="100" w:line="259" w:lineRule="auto"/>
      <w:ind w:left="880"/>
      <w:jc w:val="left"/>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8C59A9"/>
    <w:pPr>
      <w:spacing w:after="100" w:line="259" w:lineRule="auto"/>
      <w:ind w:left="1100"/>
      <w:jc w:val="left"/>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8C59A9"/>
    <w:pPr>
      <w:spacing w:after="100" w:line="259" w:lineRule="auto"/>
      <w:ind w:left="1320"/>
      <w:jc w:val="left"/>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8C59A9"/>
    <w:pPr>
      <w:spacing w:after="100" w:line="259" w:lineRule="auto"/>
      <w:ind w:left="1540"/>
      <w:jc w:val="left"/>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8C59A9"/>
    <w:pPr>
      <w:spacing w:after="100" w:line="259" w:lineRule="auto"/>
      <w:ind w:left="1760"/>
      <w:jc w:val="left"/>
    </w:pPr>
    <w:rPr>
      <w:rFonts w:asciiTheme="minorHAnsi" w:eastAsiaTheme="minorEastAsia" w:hAnsiTheme="minorHAnsi" w:cstheme="minorBidi"/>
      <w:szCs w:val="22"/>
    </w:rPr>
  </w:style>
  <w:style w:type="paragraph" w:customStyle="1" w:styleId="AlphaLIST">
    <w:name w:val="Alpha LIST"/>
    <w:basedOn w:val="Normal"/>
    <w:link w:val="AlphaLISTChar"/>
    <w:qFormat/>
    <w:rsid w:val="00FB41A9"/>
    <w:pPr>
      <w:numPr>
        <w:numId w:val="18"/>
      </w:numPr>
      <w:spacing w:before="60"/>
    </w:pPr>
  </w:style>
  <w:style w:type="character" w:customStyle="1" w:styleId="AlphaLISTChar">
    <w:name w:val="Alpha LIST Char"/>
    <w:basedOn w:val="DefaultParagraphFont"/>
    <w:link w:val="AlphaLIST"/>
    <w:rsid w:val="00FB41A9"/>
    <w:rPr>
      <w:rFonts w:ascii="Calibri" w:hAnsi="Calibri"/>
      <w:sz w:val="22"/>
    </w:rPr>
  </w:style>
  <w:style w:type="paragraph" w:customStyle="1" w:styleId="NumbLIST">
    <w:name w:val="Numb LIST"/>
    <w:basedOn w:val="ListParagraph"/>
    <w:link w:val="NumbLISTChar"/>
    <w:qFormat/>
    <w:rsid w:val="00617B07"/>
    <w:pPr>
      <w:numPr>
        <w:numId w:val="27"/>
      </w:numPr>
      <w:ind w:left="1080"/>
    </w:pPr>
  </w:style>
  <w:style w:type="character" w:customStyle="1" w:styleId="ListParagraphChar">
    <w:name w:val="List Paragraph Char"/>
    <w:basedOn w:val="DefaultParagraphFont"/>
    <w:link w:val="ListParagraph"/>
    <w:uiPriority w:val="34"/>
    <w:rsid w:val="00617B07"/>
    <w:rPr>
      <w:rFonts w:ascii="Calibri" w:hAnsi="Calibri"/>
      <w:sz w:val="22"/>
    </w:rPr>
  </w:style>
  <w:style w:type="character" w:customStyle="1" w:styleId="NumbLISTChar">
    <w:name w:val="Numb LIST Char"/>
    <w:basedOn w:val="ListParagraphChar"/>
    <w:link w:val="NumbLIST"/>
    <w:rsid w:val="00617B07"/>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14085">
      <w:bodyDiv w:val="1"/>
      <w:marLeft w:val="0"/>
      <w:marRight w:val="0"/>
      <w:marTop w:val="0"/>
      <w:marBottom w:val="0"/>
      <w:divBdr>
        <w:top w:val="none" w:sz="0" w:space="0" w:color="auto"/>
        <w:left w:val="none" w:sz="0" w:space="0" w:color="auto"/>
        <w:bottom w:val="none" w:sz="0" w:space="0" w:color="auto"/>
        <w:right w:val="none" w:sz="0" w:space="0" w:color="auto"/>
      </w:divBdr>
    </w:div>
    <w:div w:id="573275989">
      <w:bodyDiv w:val="1"/>
      <w:marLeft w:val="0"/>
      <w:marRight w:val="0"/>
      <w:marTop w:val="0"/>
      <w:marBottom w:val="0"/>
      <w:divBdr>
        <w:top w:val="none" w:sz="0" w:space="0" w:color="auto"/>
        <w:left w:val="none" w:sz="0" w:space="0" w:color="auto"/>
        <w:bottom w:val="none" w:sz="0" w:space="0" w:color="auto"/>
        <w:right w:val="none" w:sz="0" w:space="0" w:color="auto"/>
      </w:divBdr>
    </w:div>
    <w:div w:id="716466826">
      <w:bodyDiv w:val="1"/>
      <w:marLeft w:val="0"/>
      <w:marRight w:val="0"/>
      <w:marTop w:val="0"/>
      <w:marBottom w:val="0"/>
      <w:divBdr>
        <w:top w:val="none" w:sz="0" w:space="0" w:color="auto"/>
        <w:left w:val="none" w:sz="0" w:space="0" w:color="auto"/>
        <w:bottom w:val="none" w:sz="0" w:space="0" w:color="auto"/>
        <w:right w:val="none" w:sz="0" w:space="0" w:color="auto"/>
      </w:divBdr>
    </w:div>
    <w:div w:id="1004354328">
      <w:bodyDiv w:val="1"/>
      <w:marLeft w:val="0"/>
      <w:marRight w:val="0"/>
      <w:marTop w:val="0"/>
      <w:marBottom w:val="0"/>
      <w:divBdr>
        <w:top w:val="none" w:sz="0" w:space="0" w:color="auto"/>
        <w:left w:val="none" w:sz="0" w:space="0" w:color="auto"/>
        <w:bottom w:val="none" w:sz="0" w:space="0" w:color="auto"/>
        <w:right w:val="none" w:sz="0" w:space="0" w:color="auto"/>
      </w:divBdr>
    </w:div>
    <w:div w:id="1018894312">
      <w:bodyDiv w:val="1"/>
      <w:marLeft w:val="0"/>
      <w:marRight w:val="0"/>
      <w:marTop w:val="0"/>
      <w:marBottom w:val="0"/>
      <w:divBdr>
        <w:top w:val="none" w:sz="0" w:space="0" w:color="auto"/>
        <w:left w:val="none" w:sz="0" w:space="0" w:color="auto"/>
        <w:bottom w:val="none" w:sz="0" w:space="0" w:color="auto"/>
        <w:right w:val="none" w:sz="0" w:space="0" w:color="auto"/>
      </w:divBdr>
    </w:div>
    <w:div w:id="1123384560">
      <w:bodyDiv w:val="1"/>
      <w:marLeft w:val="0"/>
      <w:marRight w:val="0"/>
      <w:marTop w:val="0"/>
      <w:marBottom w:val="0"/>
      <w:divBdr>
        <w:top w:val="none" w:sz="0" w:space="0" w:color="auto"/>
        <w:left w:val="none" w:sz="0" w:space="0" w:color="auto"/>
        <w:bottom w:val="none" w:sz="0" w:space="0" w:color="auto"/>
        <w:right w:val="none" w:sz="0" w:space="0" w:color="auto"/>
      </w:divBdr>
    </w:div>
    <w:div w:id="1213729166">
      <w:bodyDiv w:val="1"/>
      <w:marLeft w:val="0"/>
      <w:marRight w:val="0"/>
      <w:marTop w:val="0"/>
      <w:marBottom w:val="0"/>
      <w:divBdr>
        <w:top w:val="none" w:sz="0" w:space="0" w:color="auto"/>
        <w:left w:val="none" w:sz="0" w:space="0" w:color="auto"/>
        <w:bottom w:val="none" w:sz="0" w:space="0" w:color="auto"/>
        <w:right w:val="none" w:sz="0" w:space="0" w:color="auto"/>
      </w:divBdr>
    </w:div>
    <w:div w:id="1538278932">
      <w:bodyDiv w:val="1"/>
      <w:marLeft w:val="0"/>
      <w:marRight w:val="0"/>
      <w:marTop w:val="0"/>
      <w:marBottom w:val="0"/>
      <w:divBdr>
        <w:top w:val="none" w:sz="0" w:space="0" w:color="auto"/>
        <w:left w:val="none" w:sz="0" w:space="0" w:color="auto"/>
        <w:bottom w:val="none" w:sz="0" w:space="0" w:color="auto"/>
        <w:right w:val="none" w:sz="0" w:space="0" w:color="auto"/>
      </w:divBdr>
    </w:div>
    <w:div w:id="1585728158">
      <w:bodyDiv w:val="1"/>
      <w:marLeft w:val="0"/>
      <w:marRight w:val="0"/>
      <w:marTop w:val="0"/>
      <w:marBottom w:val="0"/>
      <w:divBdr>
        <w:top w:val="none" w:sz="0" w:space="0" w:color="auto"/>
        <w:left w:val="none" w:sz="0" w:space="0" w:color="auto"/>
        <w:bottom w:val="none" w:sz="0" w:space="0" w:color="auto"/>
        <w:right w:val="none" w:sz="0" w:space="0" w:color="auto"/>
      </w:divBdr>
    </w:div>
    <w:div w:id="1608541311">
      <w:bodyDiv w:val="1"/>
      <w:marLeft w:val="0"/>
      <w:marRight w:val="0"/>
      <w:marTop w:val="0"/>
      <w:marBottom w:val="0"/>
      <w:divBdr>
        <w:top w:val="none" w:sz="0" w:space="0" w:color="auto"/>
        <w:left w:val="none" w:sz="0" w:space="0" w:color="auto"/>
        <w:bottom w:val="none" w:sz="0" w:space="0" w:color="auto"/>
        <w:right w:val="none" w:sz="0" w:space="0" w:color="auto"/>
      </w:divBdr>
    </w:div>
    <w:div w:id="1644962115">
      <w:bodyDiv w:val="1"/>
      <w:marLeft w:val="0"/>
      <w:marRight w:val="0"/>
      <w:marTop w:val="0"/>
      <w:marBottom w:val="0"/>
      <w:divBdr>
        <w:top w:val="none" w:sz="0" w:space="0" w:color="auto"/>
        <w:left w:val="none" w:sz="0" w:space="0" w:color="auto"/>
        <w:bottom w:val="none" w:sz="0" w:space="0" w:color="auto"/>
        <w:right w:val="none" w:sz="0" w:space="0" w:color="auto"/>
      </w:divBdr>
    </w:div>
    <w:div w:id="1655254617">
      <w:bodyDiv w:val="1"/>
      <w:marLeft w:val="0"/>
      <w:marRight w:val="0"/>
      <w:marTop w:val="0"/>
      <w:marBottom w:val="0"/>
      <w:divBdr>
        <w:top w:val="none" w:sz="0" w:space="0" w:color="auto"/>
        <w:left w:val="none" w:sz="0" w:space="0" w:color="auto"/>
        <w:bottom w:val="none" w:sz="0" w:space="0" w:color="auto"/>
        <w:right w:val="none" w:sz="0" w:space="0" w:color="auto"/>
      </w:divBdr>
    </w:div>
    <w:div w:id="1695575394">
      <w:bodyDiv w:val="1"/>
      <w:marLeft w:val="0"/>
      <w:marRight w:val="0"/>
      <w:marTop w:val="0"/>
      <w:marBottom w:val="0"/>
      <w:divBdr>
        <w:top w:val="none" w:sz="0" w:space="0" w:color="auto"/>
        <w:left w:val="none" w:sz="0" w:space="0" w:color="auto"/>
        <w:bottom w:val="none" w:sz="0" w:space="0" w:color="auto"/>
        <w:right w:val="none" w:sz="0" w:space="0" w:color="auto"/>
      </w:divBdr>
    </w:div>
    <w:div w:id="1988044161">
      <w:bodyDiv w:val="1"/>
      <w:marLeft w:val="0"/>
      <w:marRight w:val="0"/>
      <w:marTop w:val="0"/>
      <w:marBottom w:val="0"/>
      <w:divBdr>
        <w:top w:val="none" w:sz="0" w:space="0" w:color="auto"/>
        <w:left w:val="none" w:sz="0" w:space="0" w:color="auto"/>
        <w:bottom w:val="none" w:sz="0" w:space="0" w:color="auto"/>
        <w:right w:val="none" w:sz="0" w:space="0" w:color="auto"/>
      </w:divBdr>
    </w:div>
    <w:div w:id="2052074666">
      <w:bodyDiv w:val="1"/>
      <w:marLeft w:val="0"/>
      <w:marRight w:val="0"/>
      <w:marTop w:val="0"/>
      <w:marBottom w:val="0"/>
      <w:divBdr>
        <w:top w:val="none" w:sz="0" w:space="0" w:color="auto"/>
        <w:left w:val="none" w:sz="0" w:space="0" w:color="auto"/>
        <w:bottom w:val="none" w:sz="0" w:space="0" w:color="auto"/>
        <w:right w:val="none" w:sz="0" w:space="0" w:color="auto"/>
      </w:divBdr>
    </w:div>
    <w:div w:id="208286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Microsoft_Excel_97-2003_Worksheet.xls"/><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4.xml"/><Relationship Id="rId22" Type="http://schemas.openxmlformats.org/officeDocument/2006/relationships/header" Target="header2.xml"/><Relationship Id="rId27" Type="http://schemas.openxmlformats.org/officeDocument/2006/relationships/footer" Target="foot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DD6A4-6494-4E6B-A0A6-AB02E8C72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48</Pages>
  <Words>13905</Words>
  <Characters>86372</Characters>
  <Application>Microsoft Office Word</Application>
  <DocSecurity>0</DocSecurity>
  <Lines>719</Lines>
  <Paragraphs>200</Paragraphs>
  <ScaleCrop>false</ScaleCrop>
  <HeadingPairs>
    <vt:vector size="2" baseType="variant">
      <vt:variant>
        <vt:lpstr>Title</vt:lpstr>
      </vt:variant>
      <vt:variant>
        <vt:i4>1</vt:i4>
      </vt:variant>
    </vt:vector>
  </HeadingPairs>
  <TitlesOfParts>
    <vt:vector size="1" baseType="lpstr">
      <vt:lpstr>SC-6.5 CMGC Agreement</vt:lpstr>
    </vt:vector>
  </TitlesOfParts>
  <Company>State of Colorado</Company>
  <LinksUpToDate>false</LinksUpToDate>
  <CharactersWithSpaces>100077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SC-6.5 CMGC Agreement</dc:title>
  <dc:subject/>
  <dc:creator>Office of the State Architect</dc:creator>
  <cp:keywords/>
  <dc:description/>
  <cp:lastModifiedBy>State Buildings Program</cp:lastModifiedBy>
  <cp:revision>15</cp:revision>
  <cp:lastPrinted>2020-07-21T23:33:00Z</cp:lastPrinted>
  <dcterms:created xsi:type="dcterms:W3CDTF">2022-09-12T22:24:00Z</dcterms:created>
  <dcterms:modified xsi:type="dcterms:W3CDTF">2023-08-14T23:48:00Z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No">
    <vt:lpwstr>____________</vt:lpwstr>
  </property>
</Properties>
</file>